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47" w:rsidRPr="003A0FD4" w:rsidRDefault="003D18DF" w:rsidP="007C2776">
      <w:pPr>
        <w:jc w:val="right"/>
        <w:rPr>
          <w:rFonts w:ascii="Arial" w:hAnsi="Arial" w:cs="Arial"/>
          <w:color w:val="4F81BD" w:themeColor="accent1"/>
        </w:rPr>
      </w:pPr>
      <w:r w:rsidRPr="003D18DF">
        <w:rPr>
          <w:rFonts w:ascii="Arial" w:hAnsi="Arial" w:cs="Arial"/>
          <w:noProof/>
          <w:color w:val="4F81BD" w:themeColor="accent1"/>
          <w:lang w:eastAsia="en-AU"/>
        </w:rPr>
        <w:drawing>
          <wp:inline distT="0" distB="0" distL="0" distR="0">
            <wp:extent cx="2209800" cy="1665677"/>
            <wp:effectExtent l="0" t="0" r="0" b="0"/>
            <wp:docPr id="5" name="Picture 0" descr="MIDLAS LOGO grey let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LAS LOGO grey letter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9" cy="169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776" w:rsidRPr="00703968" w:rsidRDefault="007C2776" w:rsidP="007C2776">
      <w:pPr>
        <w:pStyle w:val="Heading2"/>
        <w:widowControl w:val="0"/>
        <w:numPr>
          <w:ilvl w:val="0"/>
          <w:numId w:val="0"/>
        </w:numPr>
        <w:ind w:left="567" w:hanging="567"/>
        <w:rPr>
          <w:b w:val="0"/>
        </w:rPr>
      </w:pPr>
      <w:r w:rsidRPr="009D33DF">
        <w:t>Schedule B – Position Description</w:t>
      </w:r>
      <w:r>
        <w:t xml:space="preserve"> </w:t>
      </w:r>
    </w:p>
    <w:p w:rsidR="007C2776" w:rsidRDefault="007C2776" w:rsidP="003D18DF">
      <w:pPr>
        <w:spacing w:after="0" w:line="240" w:lineRule="auto"/>
        <w:ind w:left="2160" w:hanging="2160"/>
        <w:rPr>
          <w:rFonts w:ascii="Arial" w:hAnsi="Arial" w:cs="Arial"/>
          <w:b/>
        </w:rPr>
      </w:pPr>
    </w:p>
    <w:p w:rsidR="003D18DF" w:rsidRPr="002B7028" w:rsidRDefault="003D18DF" w:rsidP="002B7028">
      <w:pPr>
        <w:spacing w:after="0" w:line="240" w:lineRule="auto"/>
        <w:ind w:left="2835" w:hanging="2835"/>
        <w:rPr>
          <w:rFonts w:ascii="Arial" w:hAnsi="Arial" w:cs="Arial"/>
        </w:rPr>
      </w:pPr>
      <w:r w:rsidRPr="005A35FC">
        <w:rPr>
          <w:rFonts w:ascii="Arial" w:hAnsi="Arial" w:cs="Arial"/>
          <w:b/>
        </w:rPr>
        <w:t>Organisation</w:t>
      </w:r>
      <w:r w:rsidRPr="001373E4">
        <w:rPr>
          <w:rFonts w:ascii="Arial" w:hAnsi="Arial" w:cs="Arial"/>
          <w:b/>
          <w:color w:val="4F81BD" w:themeColor="accent1"/>
        </w:rPr>
        <w:tab/>
      </w:r>
      <w:r w:rsidRPr="001373E4">
        <w:rPr>
          <w:rFonts w:ascii="Arial" w:hAnsi="Arial" w:cs="Arial"/>
          <w:b/>
          <w:color w:val="4F81BD" w:themeColor="accent1"/>
        </w:rPr>
        <w:tab/>
      </w:r>
      <w:r w:rsidRPr="002B7028">
        <w:rPr>
          <w:rFonts w:ascii="Arial" w:hAnsi="Arial" w:cs="Arial"/>
        </w:rPr>
        <w:t>Midland Information Debt and Legal Advocacy Service Inc</w:t>
      </w:r>
      <w:r w:rsidR="002B7028">
        <w:rPr>
          <w:rFonts w:ascii="Arial" w:hAnsi="Arial" w:cs="Arial"/>
          <w:b/>
          <w:color w:val="4F81BD" w:themeColor="accent1"/>
        </w:rPr>
        <w:t xml:space="preserve">. </w:t>
      </w:r>
      <w:r w:rsidR="002B7028" w:rsidRPr="002B7028">
        <w:rPr>
          <w:rFonts w:ascii="Arial" w:hAnsi="Arial" w:cs="Arial"/>
        </w:rPr>
        <w:t>(Midlas)</w:t>
      </w:r>
      <w:r w:rsidRPr="002B7028">
        <w:rPr>
          <w:rFonts w:ascii="Arial" w:hAnsi="Arial" w:cs="Arial"/>
        </w:rPr>
        <w:t xml:space="preserve"> </w:t>
      </w:r>
    </w:p>
    <w:p w:rsidR="003D18DF" w:rsidRPr="001373E4" w:rsidRDefault="003D18DF" w:rsidP="003D18DF">
      <w:pPr>
        <w:spacing w:after="0" w:line="240" w:lineRule="auto"/>
        <w:ind w:left="2160" w:hanging="2160"/>
        <w:rPr>
          <w:rFonts w:ascii="Arial" w:hAnsi="Arial" w:cs="Arial"/>
          <w:color w:val="000000" w:themeColor="text1"/>
        </w:rPr>
      </w:pPr>
      <w:r w:rsidRPr="001373E4">
        <w:rPr>
          <w:rFonts w:ascii="Arial" w:hAnsi="Arial" w:cs="Arial"/>
          <w:b/>
          <w:color w:val="4F81BD" w:themeColor="accent1"/>
        </w:rPr>
        <w:tab/>
      </w:r>
      <w:r w:rsidRPr="001373E4">
        <w:rPr>
          <w:rFonts w:ascii="Arial" w:hAnsi="Arial" w:cs="Arial"/>
          <w:b/>
          <w:color w:val="4F81BD" w:themeColor="accent1"/>
        </w:rPr>
        <w:tab/>
      </w:r>
    </w:p>
    <w:p w:rsidR="003D18DF" w:rsidRPr="001373E4" w:rsidRDefault="003D18DF" w:rsidP="003D18DF">
      <w:pPr>
        <w:rPr>
          <w:rFonts w:ascii="Arial" w:hAnsi="Arial" w:cs="Arial"/>
        </w:rPr>
      </w:pPr>
      <w:r w:rsidRPr="005A35FC">
        <w:rPr>
          <w:rFonts w:ascii="Arial" w:hAnsi="Arial" w:cs="Arial"/>
          <w:b/>
        </w:rPr>
        <w:t>Position Title</w:t>
      </w:r>
      <w:r w:rsidRPr="001373E4">
        <w:rPr>
          <w:rFonts w:ascii="Arial" w:hAnsi="Arial" w:cs="Arial"/>
          <w:b/>
          <w:color w:val="4F81BD" w:themeColor="accent1"/>
        </w:rPr>
        <w:tab/>
      </w:r>
      <w:r w:rsidRPr="001373E4">
        <w:rPr>
          <w:rFonts w:ascii="Arial" w:hAnsi="Arial" w:cs="Arial"/>
          <w:b/>
          <w:color w:val="4F81BD" w:themeColor="accent1"/>
        </w:rPr>
        <w:tab/>
      </w:r>
      <w:r w:rsidRPr="001373E4">
        <w:rPr>
          <w:rFonts w:ascii="Arial" w:hAnsi="Arial" w:cs="Arial"/>
          <w:b/>
          <w:color w:val="4F81BD" w:themeColor="accent1"/>
        </w:rPr>
        <w:tab/>
      </w:r>
      <w:r w:rsidR="00214C18">
        <w:rPr>
          <w:rFonts w:ascii="Arial" w:hAnsi="Arial" w:cs="Arial"/>
        </w:rPr>
        <w:t>Principal Lawyer</w:t>
      </w:r>
    </w:p>
    <w:p w:rsidR="003D18DF" w:rsidRPr="005A35FC" w:rsidRDefault="003D18DF" w:rsidP="003D18DF">
      <w:pPr>
        <w:rPr>
          <w:rFonts w:ascii="Arial" w:hAnsi="Arial" w:cs="Arial"/>
          <w:b/>
        </w:rPr>
      </w:pPr>
      <w:r w:rsidRPr="005A35FC">
        <w:rPr>
          <w:rFonts w:ascii="Arial" w:hAnsi="Arial" w:cs="Arial"/>
          <w:b/>
        </w:rPr>
        <w:t>Department</w:t>
      </w:r>
      <w:r w:rsidRPr="005A35FC">
        <w:rPr>
          <w:rFonts w:ascii="Arial" w:hAnsi="Arial" w:cs="Arial"/>
          <w:b/>
        </w:rPr>
        <w:tab/>
      </w:r>
      <w:r w:rsidRPr="005A35FC">
        <w:rPr>
          <w:rFonts w:ascii="Arial" w:hAnsi="Arial" w:cs="Arial"/>
          <w:b/>
        </w:rPr>
        <w:tab/>
      </w:r>
      <w:r w:rsidRPr="005A35FC">
        <w:rPr>
          <w:rFonts w:ascii="Arial" w:hAnsi="Arial" w:cs="Arial"/>
          <w:b/>
        </w:rPr>
        <w:tab/>
      </w:r>
      <w:r w:rsidR="00214C18">
        <w:rPr>
          <w:rFonts w:ascii="Arial" w:hAnsi="Arial" w:cs="Arial"/>
        </w:rPr>
        <w:t xml:space="preserve">Legal </w:t>
      </w:r>
      <w:r>
        <w:rPr>
          <w:rFonts w:ascii="Arial" w:hAnsi="Arial" w:cs="Arial"/>
        </w:rPr>
        <w:t>Services</w:t>
      </w:r>
    </w:p>
    <w:p w:rsidR="003D18DF" w:rsidRDefault="003D18DF" w:rsidP="003D18DF">
      <w:pPr>
        <w:rPr>
          <w:rFonts w:ascii="Arial" w:hAnsi="Arial" w:cs="Arial"/>
          <w:b/>
        </w:rPr>
      </w:pPr>
      <w:r w:rsidRPr="005A35FC">
        <w:rPr>
          <w:rFonts w:ascii="Arial" w:hAnsi="Arial" w:cs="Arial"/>
          <w:b/>
        </w:rPr>
        <w:t>Reporting To</w:t>
      </w:r>
      <w:r w:rsidRPr="005A35FC">
        <w:rPr>
          <w:rFonts w:ascii="Arial" w:hAnsi="Arial" w:cs="Arial"/>
          <w:b/>
        </w:rPr>
        <w:tab/>
      </w:r>
      <w:r w:rsidRPr="005A35FC">
        <w:rPr>
          <w:rFonts w:ascii="Arial" w:hAnsi="Arial" w:cs="Arial"/>
          <w:b/>
        </w:rPr>
        <w:tab/>
      </w:r>
      <w:r w:rsidRPr="005A35FC">
        <w:rPr>
          <w:rFonts w:ascii="Arial" w:hAnsi="Arial" w:cs="Arial"/>
          <w:b/>
        </w:rPr>
        <w:tab/>
      </w:r>
      <w:r w:rsidR="006272BE">
        <w:rPr>
          <w:rFonts w:ascii="Arial" w:hAnsi="Arial" w:cs="Arial"/>
        </w:rPr>
        <w:t>General</w:t>
      </w:r>
      <w:r>
        <w:rPr>
          <w:rFonts w:ascii="Arial" w:hAnsi="Arial" w:cs="Arial"/>
        </w:rPr>
        <w:t xml:space="preserve"> Manager</w:t>
      </w:r>
      <w:r w:rsidRPr="005A35FC">
        <w:rPr>
          <w:rFonts w:ascii="Arial" w:hAnsi="Arial" w:cs="Arial"/>
          <w:b/>
        </w:rPr>
        <w:tab/>
      </w:r>
    </w:p>
    <w:p w:rsidR="00214C18" w:rsidRPr="00214C18" w:rsidRDefault="00214C18" w:rsidP="003D18DF">
      <w:pPr>
        <w:rPr>
          <w:rFonts w:ascii="Arial" w:hAnsi="Arial" w:cs="Arial"/>
        </w:rPr>
      </w:pPr>
      <w:r>
        <w:rPr>
          <w:rFonts w:ascii="Arial" w:hAnsi="Arial" w:cs="Arial"/>
          <w:b/>
        </w:rPr>
        <w:t>Direct Reports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Legal Volunteers</w:t>
      </w:r>
    </w:p>
    <w:p w:rsidR="003D18DF" w:rsidRPr="005A35FC" w:rsidRDefault="003D18DF" w:rsidP="003D18DF">
      <w:pPr>
        <w:ind w:left="2880" w:hanging="2880"/>
        <w:rPr>
          <w:rFonts w:ascii="Arial" w:hAnsi="Arial" w:cs="Arial"/>
          <w:b/>
        </w:rPr>
      </w:pPr>
      <w:r w:rsidRPr="005A35FC">
        <w:rPr>
          <w:rFonts w:ascii="Arial" w:hAnsi="Arial" w:cs="Arial"/>
          <w:b/>
        </w:rPr>
        <w:t xml:space="preserve">Vision                             </w:t>
      </w:r>
      <w:r w:rsidRPr="005A35FC">
        <w:rPr>
          <w:rFonts w:ascii="Arial" w:hAnsi="Arial" w:cs="Arial"/>
          <w:b/>
        </w:rPr>
        <w:tab/>
      </w:r>
      <w:r w:rsidRPr="005A35FC">
        <w:rPr>
          <w:rFonts w:ascii="Arial" w:hAnsi="Arial" w:cs="Arial"/>
        </w:rPr>
        <w:t>Building Resilient Communities</w:t>
      </w:r>
    </w:p>
    <w:p w:rsidR="003D18DF" w:rsidRPr="005A35FC" w:rsidRDefault="003D18DF" w:rsidP="003D18DF">
      <w:pPr>
        <w:ind w:left="2880" w:hanging="2880"/>
        <w:rPr>
          <w:rFonts w:ascii="Arial" w:hAnsi="Arial" w:cs="Arial"/>
          <w:b/>
        </w:rPr>
      </w:pPr>
      <w:r w:rsidRPr="005A35FC">
        <w:rPr>
          <w:rFonts w:ascii="Arial" w:hAnsi="Arial" w:cs="Arial"/>
          <w:b/>
        </w:rPr>
        <w:t xml:space="preserve">Mission                         </w:t>
      </w:r>
      <w:r w:rsidRPr="005A35FC">
        <w:rPr>
          <w:rFonts w:ascii="Arial" w:hAnsi="Arial" w:cs="Arial"/>
          <w:b/>
        </w:rPr>
        <w:tab/>
      </w:r>
      <w:r w:rsidRPr="005A35FC">
        <w:rPr>
          <w:rFonts w:ascii="Arial" w:hAnsi="Arial" w:cs="Arial"/>
        </w:rPr>
        <w:t>We partner with individuals and organisations to promote independence, strength and wellbeing in our community through support, advocacy and education</w:t>
      </w:r>
    </w:p>
    <w:p w:rsidR="003D18DF" w:rsidRPr="005A35FC" w:rsidRDefault="003D18DF" w:rsidP="003D18DF">
      <w:pPr>
        <w:ind w:left="2880" w:hanging="2880"/>
        <w:rPr>
          <w:rFonts w:ascii="Arial" w:hAnsi="Arial" w:cs="Arial"/>
        </w:rPr>
      </w:pPr>
      <w:r w:rsidRPr="005A35FC">
        <w:rPr>
          <w:rFonts w:ascii="Arial" w:hAnsi="Arial" w:cs="Arial"/>
          <w:b/>
        </w:rPr>
        <w:t>Values</w:t>
      </w:r>
      <w:r w:rsidRPr="005A35FC">
        <w:rPr>
          <w:rFonts w:ascii="Arial" w:hAnsi="Arial" w:cs="Arial"/>
          <w:b/>
        </w:rPr>
        <w:tab/>
      </w:r>
      <w:r w:rsidRPr="005A35FC">
        <w:rPr>
          <w:rFonts w:ascii="Arial" w:hAnsi="Arial" w:cs="Arial"/>
        </w:rPr>
        <w:t>Caring for people</w:t>
      </w:r>
    </w:p>
    <w:p w:rsidR="003D18DF" w:rsidRPr="005A35FC" w:rsidRDefault="003D18DF" w:rsidP="003D18DF">
      <w:pPr>
        <w:ind w:left="2880" w:hanging="2880"/>
        <w:rPr>
          <w:rFonts w:ascii="Arial" w:hAnsi="Arial" w:cs="Arial"/>
        </w:rPr>
      </w:pPr>
      <w:r w:rsidRPr="005A35FC">
        <w:rPr>
          <w:rFonts w:ascii="Arial" w:hAnsi="Arial" w:cs="Arial"/>
          <w:b/>
        </w:rPr>
        <w:tab/>
      </w:r>
      <w:r w:rsidRPr="005A35FC">
        <w:rPr>
          <w:rFonts w:ascii="Arial" w:hAnsi="Arial" w:cs="Arial"/>
        </w:rPr>
        <w:t>Developing Partnerships</w:t>
      </w:r>
    </w:p>
    <w:p w:rsidR="003D18DF" w:rsidRPr="005A35FC" w:rsidRDefault="003D18DF" w:rsidP="003D18DF">
      <w:pPr>
        <w:ind w:left="2880" w:hanging="2880"/>
        <w:rPr>
          <w:rFonts w:ascii="Arial" w:hAnsi="Arial" w:cs="Arial"/>
        </w:rPr>
      </w:pPr>
      <w:r w:rsidRPr="005A35FC">
        <w:rPr>
          <w:rFonts w:ascii="Arial" w:hAnsi="Arial" w:cs="Arial"/>
        </w:rPr>
        <w:tab/>
        <w:t>Supporting our Community</w:t>
      </w:r>
      <w:r w:rsidRPr="005A35FC">
        <w:rPr>
          <w:rFonts w:ascii="Arial" w:hAnsi="Arial" w:cs="Arial"/>
          <w:b/>
        </w:rPr>
        <w:tab/>
      </w:r>
    </w:p>
    <w:p w:rsidR="003D18DF" w:rsidRPr="001373E4" w:rsidRDefault="003D18DF" w:rsidP="003D18DF">
      <w:pPr>
        <w:rPr>
          <w:rFonts w:ascii="Arial" w:hAnsi="Arial" w:cs="Arial"/>
          <w:color w:val="000000" w:themeColor="text1"/>
        </w:rPr>
      </w:pPr>
      <w:r w:rsidRPr="005A35FC">
        <w:rPr>
          <w:rFonts w:ascii="Arial" w:hAnsi="Arial" w:cs="Arial"/>
          <w:b/>
        </w:rPr>
        <w:t>Location</w:t>
      </w:r>
      <w:r w:rsidRPr="001373E4">
        <w:rPr>
          <w:rFonts w:ascii="Arial" w:hAnsi="Arial" w:cs="Arial"/>
          <w:b/>
          <w:color w:val="4F81BD" w:themeColor="accent1"/>
        </w:rPr>
        <w:tab/>
      </w:r>
      <w:r w:rsidRPr="001373E4">
        <w:rPr>
          <w:rFonts w:ascii="Arial" w:hAnsi="Arial" w:cs="Arial"/>
          <w:b/>
          <w:color w:val="4F81BD" w:themeColor="accent1"/>
        </w:rPr>
        <w:tab/>
      </w:r>
      <w:r w:rsidRPr="001373E4">
        <w:rPr>
          <w:rFonts w:ascii="Arial" w:hAnsi="Arial" w:cs="Arial"/>
          <w:b/>
          <w:color w:val="4F81BD" w:themeColor="accent1"/>
        </w:rPr>
        <w:tab/>
      </w:r>
      <w:r w:rsidR="00B84373">
        <w:rPr>
          <w:rFonts w:ascii="Arial" w:hAnsi="Arial" w:cs="Arial"/>
          <w:color w:val="000000" w:themeColor="text1"/>
        </w:rPr>
        <w:t xml:space="preserve">23 Old Great Northern </w:t>
      </w:r>
      <w:proofErr w:type="spellStart"/>
      <w:r w:rsidR="00B84373">
        <w:rPr>
          <w:rFonts w:ascii="Arial" w:hAnsi="Arial" w:cs="Arial"/>
          <w:color w:val="000000" w:themeColor="text1"/>
        </w:rPr>
        <w:t>HIghway</w:t>
      </w:r>
      <w:proofErr w:type="spellEnd"/>
      <w:r w:rsidRPr="001373E4">
        <w:rPr>
          <w:rFonts w:ascii="Arial" w:hAnsi="Arial" w:cs="Arial"/>
          <w:color w:val="000000" w:themeColor="text1"/>
        </w:rPr>
        <w:t xml:space="preserve"> Midland WA 6056</w:t>
      </w:r>
    </w:p>
    <w:p w:rsidR="003D18DF" w:rsidRDefault="003D18DF" w:rsidP="003D18DF">
      <w:pPr>
        <w:spacing w:after="0" w:line="240" w:lineRule="auto"/>
        <w:ind w:left="2160" w:hanging="2160"/>
      </w:pPr>
      <w:r>
        <w:t xml:space="preserve"> </w:t>
      </w:r>
      <w:r>
        <w:tab/>
      </w:r>
      <w:r>
        <w:tab/>
      </w:r>
    </w:p>
    <w:p w:rsidR="003D18DF" w:rsidRDefault="003D18DF" w:rsidP="003D18DF">
      <w:pPr>
        <w:spacing w:after="0" w:line="240" w:lineRule="auto"/>
        <w:ind w:left="2160" w:hanging="2160"/>
      </w:pPr>
    </w:p>
    <w:p w:rsidR="003D18DF" w:rsidRDefault="003D18DF" w:rsidP="003D18DF">
      <w:pPr>
        <w:spacing w:after="0" w:line="240" w:lineRule="auto"/>
        <w:ind w:left="2160" w:hanging="2160"/>
      </w:pPr>
    </w:p>
    <w:p w:rsidR="003D18DF" w:rsidRPr="001373E4" w:rsidRDefault="003D18DF" w:rsidP="003D18DF">
      <w:pPr>
        <w:spacing w:after="0" w:line="240" w:lineRule="auto"/>
        <w:ind w:left="2160" w:firstLine="720"/>
        <w:rPr>
          <w:rFonts w:ascii="Arial" w:hAnsi="Arial" w:cs="Arial"/>
          <w:color w:val="000000" w:themeColor="text1"/>
        </w:rPr>
      </w:pPr>
      <w:r w:rsidRPr="001373E4"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idlas</w:t>
      </w:r>
      <w:r w:rsidRPr="001373E4">
        <w:rPr>
          <w:rFonts w:ascii="Arial" w:hAnsi="Arial" w:cs="Arial"/>
          <w:color w:val="000000" w:themeColor="text1"/>
        </w:rPr>
        <w:t xml:space="preserve"> is an Equal Opportunity Employer</w:t>
      </w:r>
    </w:p>
    <w:p w:rsidR="003D18DF" w:rsidRPr="001373E4" w:rsidRDefault="003D18DF" w:rsidP="003D18DF">
      <w:pPr>
        <w:spacing w:after="0" w:line="240" w:lineRule="auto"/>
        <w:ind w:left="2160" w:hanging="2160"/>
        <w:rPr>
          <w:rFonts w:ascii="Arial" w:hAnsi="Arial" w:cs="Arial"/>
          <w:color w:val="000000" w:themeColor="text1"/>
        </w:rPr>
      </w:pPr>
      <w:r w:rsidRPr="001373E4">
        <w:rPr>
          <w:rFonts w:ascii="Arial" w:hAnsi="Arial" w:cs="Arial"/>
          <w:color w:val="000000" w:themeColor="text1"/>
        </w:rPr>
        <w:tab/>
      </w:r>
      <w:r w:rsidRPr="001373E4">
        <w:rPr>
          <w:rFonts w:ascii="Arial" w:hAnsi="Arial" w:cs="Arial"/>
          <w:color w:val="000000" w:themeColor="text1"/>
        </w:rPr>
        <w:tab/>
        <w:t>This position is subject to continued funding</w:t>
      </w:r>
    </w:p>
    <w:p w:rsidR="00405747" w:rsidRPr="002D3E39" w:rsidRDefault="00405747" w:rsidP="00405747">
      <w:pPr>
        <w:rPr>
          <w:rFonts w:ascii="Arial" w:hAnsi="Arial" w:cs="Arial"/>
          <w:b/>
          <w:color w:val="4F81BD" w:themeColor="accent1"/>
        </w:rPr>
      </w:pPr>
    </w:p>
    <w:p w:rsidR="002D3E39" w:rsidRDefault="002D3E39">
      <w:pPr>
        <w:rPr>
          <w:rFonts w:ascii="Arial" w:hAnsi="Arial" w:cs="Arial"/>
        </w:rPr>
      </w:pPr>
    </w:p>
    <w:p w:rsidR="002D3E39" w:rsidRDefault="002D3E39">
      <w:pPr>
        <w:rPr>
          <w:rFonts w:ascii="Arial" w:hAnsi="Arial" w:cs="Arial"/>
        </w:rPr>
      </w:pPr>
    </w:p>
    <w:p w:rsidR="002D3E39" w:rsidRDefault="002D3E39">
      <w:pPr>
        <w:rPr>
          <w:rFonts w:ascii="Arial" w:hAnsi="Arial" w:cs="Arial"/>
        </w:rPr>
      </w:pPr>
    </w:p>
    <w:p w:rsidR="002B7028" w:rsidRDefault="002B7028">
      <w:pPr>
        <w:rPr>
          <w:rFonts w:ascii="Arial" w:hAnsi="Arial" w:cs="Arial"/>
        </w:rPr>
      </w:pPr>
    </w:p>
    <w:p w:rsidR="002B7028" w:rsidRDefault="002B7028">
      <w:pPr>
        <w:rPr>
          <w:rFonts w:ascii="Arial" w:hAnsi="Arial" w:cs="Arial"/>
        </w:rPr>
      </w:pPr>
    </w:p>
    <w:p w:rsidR="002B7028" w:rsidRPr="002D3E39" w:rsidRDefault="002B7028">
      <w:pPr>
        <w:rPr>
          <w:rFonts w:ascii="Arial" w:hAnsi="Arial" w:cs="Arial"/>
        </w:rPr>
      </w:pPr>
    </w:p>
    <w:p w:rsidR="003D18DF" w:rsidRDefault="003D18DF">
      <w:pPr>
        <w:rPr>
          <w:rFonts w:ascii="Arial" w:hAnsi="Arial" w:cs="Arial"/>
          <w:b/>
        </w:rPr>
      </w:pPr>
    </w:p>
    <w:p w:rsidR="00405747" w:rsidRPr="003D18DF" w:rsidRDefault="003D18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RESPONSIBILITIES</w:t>
      </w:r>
      <w:r w:rsidR="00405747" w:rsidRPr="003D18DF">
        <w:rPr>
          <w:rFonts w:ascii="Arial" w:hAnsi="Arial" w:cs="Arial"/>
          <w:b/>
        </w:rPr>
        <w:tab/>
      </w:r>
    </w:p>
    <w:p w:rsidR="00214C18" w:rsidRDefault="00214C18" w:rsidP="00214C18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9B4B9C">
        <w:rPr>
          <w:rFonts w:ascii="Arial" w:eastAsia="Times New Roman" w:hAnsi="Arial" w:cs="Arial"/>
          <w:color w:val="000000"/>
          <w:lang w:eastAsia="en-AU"/>
        </w:rPr>
        <w:t>Provide advice and assistance to victims of family and domestic violence</w:t>
      </w:r>
      <w:r>
        <w:rPr>
          <w:rFonts w:ascii="Arial" w:eastAsia="Times New Roman" w:hAnsi="Arial" w:cs="Arial"/>
          <w:color w:val="000000"/>
          <w:lang w:eastAsia="en-AU"/>
        </w:rPr>
        <w:t>;</w:t>
      </w:r>
    </w:p>
    <w:p w:rsidR="0021152F" w:rsidRPr="00214C18" w:rsidRDefault="00214C18" w:rsidP="0021152F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eastAsia="Times New Roman" w:hAnsi="Arial" w:cs="Arial"/>
          <w:color w:val="000000"/>
          <w:lang w:eastAsia="en-AU"/>
        </w:rPr>
        <w:t>P</w:t>
      </w:r>
      <w:r w:rsidRPr="009B4B9C">
        <w:rPr>
          <w:rFonts w:ascii="Arial" w:eastAsia="Times New Roman" w:hAnsi="Arial" w:cs="Arial"/>
          <w:color w:val="000000"/>
          <w:lang w:eastAsia="en-AU"/>
        </w:rPr>
        <w:t xml:space="preserve">rovide a family law service </w:t>
      </w:r>
      <w:r>
        <w:rPr>
          <w:rFonts w:ascii="Arial" w:eastAsia="Times New Roman" w:hAnsi="Arial" w:cs="Arial"/>
          <w:color w:val="000000"/>
          <w:lang w:eastAsia="en-AU"/>
        </w:rPr>
        <w:t xml:space="preserve">and criminal injuries compensation </w:t>
      </w:r>
      <w:r w:rsidRPr="009B4B9C">
        <w:rPr>
          <w:rFonts w:ascii="Arial" w:eastAsia="Times New Roman" w:hAnsi="Arial" w:cs="Arial"/>
          <w:color w:val="000000"/>
          <w:lang w:eastAsia="en-AU"/>
        </w:rPr>
        <w:t xml:space="preserve">within the limitations of funding </w:t>
      </w:r>
      <w:r>
        <w:rPr>
          <w:rFonts w:ascii="Arial" w:eastAsia="Times New Roman" w:hAnsi="Arial" w:cs="Arial"/>
          <w:color w:val="000000"/>
          <w:lang w:eastAsia="en-AU"/>
        </w:rPr>
        <w:t xml:space="preserve">and time </w:t>
      </w:r>
      <w:r w:rsidRPr="009B4B9C">
        <w:rPr>
          <w:rFonts w:ascii="Arial" w:eastAsia="Times New Roman" w:hAnsi="Arial" w:cs="Arial"/>
          <w:color w:val="000000"/>
          <w:lang w:eastAsia="en-AU"/>
        </w:rPr>
        <w:t>restrictions</w:t>
      </w:r>
      <w:r w:rsidR="0021152F">
        <w:rPr>
          <w:rFonts w:ascii="Arial" w:hAnsi="Arial" w:cs="Arial"/>
        </w:rPr>
        <w:t>;</w:t>
      </w:r>
    </w:p>
    <w:p w:rsidR="00B268D0" w:rsidRDefault="00214C18" w:rsidP="00A25EF6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/>
          <w:lang w:eastAsia="en-AU"/>
        </w:rPr>
        <w:t>Provide advice</w:t>
      </w:r>
      <w:r w:rsidR="000F3F0A">
        <w:rPr>
          <w:rFonts w:ascii="Arial" w:eastAsia="Times New Roman" w:hAnsi="Arial" w:cs="Arial"/>
          <w:color w:val="000000"/>
          <w:lang w:eastAsia="en-AU"/>
        </w:rPr>
        <w:t xml:space="preserve"> </w:t>
      </w:r>
      <w:r>
        <w:rPr>
          <w:rFonts w:ascii="Arial" w:eastAsia="Times New Roman" w:hAnsi="Arial" w:cs="Arial"/>
          <w:color w:val="000000"/>
          <w:lang w:eastAsia="en-AU"/>
        </w:rPr>
        <w:t xml:space="preserve"> and supervision to Midlas tenancy advocates, disability advocates and financial counsellors as appropriate</w:t>
      </w:r>
      <w:r w:rsidR="00B268D0">
        <w:rPr>
          <w:rFonts w:ascii="Arial" w:hAnsi="Arial" w:cs="Arial"/>
          <w:color w:val="000000" w:themeColor="text1"/>
        </w:rPr>
        <w:t>;</w:t>
      </w:r>
    </w:p>
    <w:p w:rsidR="00214C18" w:rsidRPr="00214C18" w:rsidRDefault="00214C18" w:rsidP="00A25EF6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/>
          <w:lang w:eastAsia="en-AU"/>
        </w:rPr>
        <w:t>P</w:t>
      </w:r>
      <w:r w:rsidRPr="009B4B9C">
        <w:rPr>
          <w:rFonts w:ascii="Arial" w:eastAsia="Times New Roman" w:hAnsi="Arial" w:cs="Arial"/>
          <w:color w:val="000000"/>
          <w:lang w:eastAsia="en-AU"/>
        </w:rPr>
        <w:t>rovide and facilitate community legal education</w:t>
      </w:r>
      <w:r>
        <w:rPr>
          <w:rFonts w:ascii="Arial" w:eastAsia="Times New Roman" w:hAnsi="Arial" w:cs="Arial"/>
          <w:color w:val="000000"/>
          <w:lang w:eastAsia="en-AU"/>
        </w:rPr>
        <w:t>;</w:t>
      </w:r>
    </w:p>
    <w:p w:rsidR="00214C18" w:rsidRPr="00214C18" w:rsidRDefault="00214C18" w:rsidP="00A25EF6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9B4B9C">
        <w:rPr>
          <w:rFonts w:ascii="Arial" w:eastAsia="Times New Roman" w:hAnsi="Arial" w:cs="Arial"/>
          <w:color w:val="000000"/>
          <w:lang w:eastAsia="en-AU"/>
        </w:rPr>
        <w:t>Undertake the role of</w:t>
      </w:r>
      <w:ins w:id="0" w:author="christian" w:date="2014-06-18T09:53:00Z">
        <w:r w:rsidRPr="009B4B9C">
          <w:rPr>
            <w:rFonts w:ascii="Arial" w:eastAsia="Times New Roman" w:hAnsi="Arial" w:cs="Arial"/>
            <w:color w:val="000000"/>
            <w:lang w:eastAsia="en-AU"/>
          </w:rPr>
          <w:t xml:space="preserve"> </w:t>
        </w:r>
      </w:ins>
      <w:r>
        <w:rPr>
          <w:rFonts w:ascii="Arial" w:eastAsia="Times New Roman" w:hAnsi="Arial" w:cs="Arial"/>
          <w:color w:val="000000"/>
          <w:lang w:eastAsia="en-AU"/>
        </w:rPr>
        <w:t>‘responsible person’ for the purposes of the Risk Management and Community Legal centre Practice Guide;</w:t>
      </w:r>
    </w:p>
    <w:p w:rsidR="00214C18" w:rsidRPr="00214C18" w:rsidRDefault="00214C18" w:rsidP="00A25EF6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9B4B9C">
        <w:rPr>
          <w:rFonts w:ascii="Arial" w:eastAsia="Times New Roman" w:hAnsi="Arial" w:cs="Arial"/>
          <w:color w:val="000000"/>
          <w:lang w:eastAsia="en-AU"/>
        </w:rPr>
        <w:t xml:space="preserve">Supervise and train law student </w:t>
      </w:r>
      <w:r>
        <w:rPr>
          <w:rFonts w:ascii="Arial" w:eastAsia="Times New Roman" w:hAnsi="Arial" w:cs="Arial"/>
          <w:color w:val="000000"/>
          <w:lang w:eastAsia="en-AU"/>
        </w:rPr>
        <w:t xml:space="preserve">and legal </w:t>
      </w:r>
      <w:r w:rsidRPr="009B4B9C">
        <w:rPr>
          <w:rFonts w:ascii="Arial" w:eastAsia="Times New Roman" w:hAnsi="Arial" w:cs="Arial"/>
          <w:color w:val="000000"/>
          <w:lang w:eastAsia="en-AU"/>
        </w:rPr>
        <w:t>volunteers</w:t>
      </w:r>
      <w:r w:rsidR="00D3275E">
        <w:rPr>
          <w:rFonts w:ascii="Arial" w:eastAsia="Times New Roman" w:hAnsi="Arial" w:cs="Arial"/>
          <w:color w:val="000000"/>
          <w:lang w:eastAsia="en-AU"/>
        </w:rPr>
        <w:t xml:space="preserve"> and interns</w:t>
      </w:r>
      <w:r>
        <w:rPr>
          <w:rFonts w:ascii="Arial" w:eastAsia="Times New Roman" w:hAnsi="Arial" w:cs="Arial"/>
          <w:color w:val="000000"/>
          <w:lang w:eastAsia="en-AU"/>
        </w:rPr>
        <w:t xml:space="preserve">; </w:t>
      </w:r>
    </w:p>
    <w:p w:rsidR="00405747" w:rsidRPr="003A0FD4" w:rsidRDefault="00405747" w:rsidP="00405747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4F81BD" w:themeColor="accent1"/>
        </w:rPr>
      </w:pPr>
      <w:r w:rsidRPr="00592454">
        <w:rPr>
          <w:rFonts w:ascii="Arial" w:hAnsi="Arial" w:cs="Arial"/>
          <w:color w:val="000000" w:themeColor="text1"/>
        </w:rPr>
        <w:t>Develop</w:t>
      </w:r>
      <w:r w:rsidR="004378B8" w:rsidRPr="00592454">
        <w:rPr>
          <w:rFonts w:ascii="Arial" w:hAnsi="Arial" w:cs="Arial"/>
          <w:color w:val="000000" w:themeColor="text1"/>
        </w:rPr>
        <w:t xml:space="preserve"> and liaise with key stakeholders to ensure good referral pathways, enhanced </w:t>
      </w:r>
      <w:r w:rsidR="002E1750">
        <w:rPr>
          <w:rFonts w:ascii="Arial" w:hAnsi="Arial" w:cs="Arial"/>
          <w:color w:val="000000" w:themeColor="text1"/>
        </w:rPr>
        <w:t xml:space="preserve">community education </w:t>
      </w:r>
      <w:r w:rsidR="004378B8" w:rsidRPr="00592454">
        <w:rPr>
          <w:rFonts w:ascii="Arial" w:hAnsi="Arial" w:cs="Arial"/>
          <w:color w:val="000000" w:themeColor="text1"/>
        </w:rPr>
        <w:t>service provision</w:t>
      </w:r>
      <w:r w:rsidR="003D18DF">
        <w:rPr>
          <w:rFonts w:ascii="Arial" w:hAnsi="Arial" w:cs="Arial"/>
          <w:color w:val="000000" w:themeColor="text1"/>
        </w:rPr>
        <w:t>,</w:t>
      </w:r>
      <w:r w:rsidR="004378B8" w:rsidRPr="00592454">
        <w:rPr>
          <w:rFonts w:ascii="Arial" w:hAnsi="Arial" w:cs="Arial"/>
          <w:color w:val="000000" w:themeColor="text1"/>
        </w:rPr>
        <w:t xml:space="preserve"> and optimal client outcomes</w:t>
      </w:r>
      <w:r w:rsidR="004378B8" w:rsidRPr="00592454">
        <w:rPr>
          <w:rFonts w:ascii="Arial" w:hAnsi="Arial" w:cs="Arial"/>
          <w:b/>
          <w:color w:val="4F81BD" w:themeColor="accent1"/>
        </w:rPr>
        <w:t>;</w:t>
      </w:r>
    </w:p>
    <w:p w:rsidR="00405747" w:rsidRPr="003A0FD4" w:rsidRDefault="003B7F03" w:rsidP="00405747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4F81BD" w:themeColor="accent1"/>
        </w:rPr>
      </w:pPr>
      <w:r w:rsidRPr="003A0FD4">
        <w:rPr>
          <w:rFonts w:ascii="Arial" w:hAnsi="Arial" w:cs="Arial"/>
          <w:color w:val="000000" w:themeColor="text1"/>
        </w:rPr>
        <w:t>Play an active</w:t>
      </w:r>
      <w:r w:rsidR="004378B8" w:rsidRPr="003A0FD4">
        <w:rPr>
          <w:rFonts w:ascii="Arial" w:hAnsi="Arial" w:cs="Arial"/>
          <w:color w:val="000000" w:themeColor="text1"/>
        </w:rPr>
        <w:t xml:space="preserve"> and constructive role in the M</w:t>
      </w:r>
      <w:r w:rsidR="002E1750">
        <w:rPr>
          <w:rFonts w:ascii="Arial" w:hAnsi="Arial" w:cs="Arial"/>
          <w:color w:val="000000" w:themeColor="text1"/>
        </w:rPr>
        <w:t>idlas</w:t>
      </w:r>
      <w:r w:rsidR="004378B8" w:rsidRPr="003A0FD4">
        <w:rPr>
          <w:rFonts w:ascii="Arial" w:hAnsi="Arial" w:cs="Arial"/>
          <w:color w:val="000000" w:themeColor="text1"/>
        </w:rPr>
        <w:t xml:space="preserve"> client services team, working together to achieve the strategic direction</w:t>
      </w:r>
      <w:r w:rsidRPr="003A0FD4">
        <w:rPr>
          <w:rFonts w:ascii="Arial" w:hAnsi="Arial" w:cs="Arial"/>
          <w:color w:val="000000" w:themeColor="text1"/>
        </w:rPr>
        <w:t xml:space="preserve"> of the organisation;</w:t>
      </w:r>
    </w:p>
    <w:p w:rsidR="000C585D" w:rsidRPr="001229FD" w:rsidRDefault="00295FE7" w:rsidP="000C585D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4F81BD" w:themeColor="accent1"/>
        </w:rPr>
      </w:pPr>
      <w:r w:rsidRPr="003A0FD4">
        <w:rPr>
          <w:rFonts w:ascii="Arial" w:hAnsi="Arial" w:cs="Arial"/>
          <w:color w:val="000000" w:themeColor="text1"/>
        </w:rPr>
        <w:t>E</w:t>
      </w:r>
      <w:r w:rsidR="00405747" w:rsidRPr="003A0FD4">
        <w:rPr>
          <w:rFonts w:ascii="Arial" w:hAnsi="Arial" w:cs="Arial"/>
          <w:color w:val="000000" w:themeColor="text1"/>
        </w:rPr>
        <w:t>nsure</w:t>
      </w:r>
      <w:r w:rsidR="004378B8" w:rsidRPr="003A0FD4">
        <w:rPr>
          <w:rFonts w:ascii="Arial" w:hAnsi="Arial" w:cs="Arial"/>
          <w:color w:val="000000" w:themeColor="text1"/>
        </w:rPr>
        <w:t xml:space="preserve"> that the </w:t>
      </w:r>
      <w:r w:rsidR="00405747" w:rsidRPr="003A0FD4">
        <w:rPr>
          <w:rFonts w:ascii="Arial" w:hAnsi="Arial" w:cs="Arial"/>
          <w:color w:val="000000" w:themeColor="text1"/>
        </w:rPr>
        <w:t>organisation meets its statutory and contractual obligations</w:t>
      </w:r>
      <w:r w:rsidRPr="003A0FD4">
        <w:rPr>
          <w:rFonts w:ascii="Arial" w:hAnsi="Arial" w:cs="Arial"/>
          <w:color w:val="000000" w:themeColor="text1"/>
        </w:rPr>
        <w:t>.</w:t>
      </w:r>
    </w:p>
    <w:p w:rsidR="003D18DF" w:rsidRDefault="003D18DF" w:rsidP="00405747">
      <w:pPr>
        <w:rPr>
          <w:rFonts w:ascii="Arial" w:hAnsi="Arial" w:cs="Arial"/>
          <w:b/>
        </w:rPr>
      </w:pPr>
    </w:p>
    <w:p w:rsidR="003D18DF" w:rsidRDefault="003D18DF" w:rsidP="004057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 OF DUTIES</w:t>
      </w:r>
    </w:p>
    <w:p w:rsidR="0021152F" w:rsidRDefault="0021152F" w:rsidP="002115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Delivery</w:t>
      </w:r>
    </w:p>
    <w:p w:rsidR="00F619C3" w:rsidRPr="00961FEC" w:rsidRDefault="00F619C3" w:rsidP="00F619C3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lang w:val="en-US"/>
        </w:rPr>
      </w:pPr>
      <w:r w:rsidRPr="00961FEC">
        <w:rPr>
          <w:rFonts w:ascii="Arial" w:hAnsi="Arial" w:cs="Arial"/>
          <w:lang w:val="en-US"/>
        </w:rPr>
        <w:t xml:space="preserve">Domestic Violence </w:t>
      </w:r>
    </w:p>
    <w:p w:rsidR="00F619C3" w:rsidRPr="009B4B9C" w:rsidRDefault="00F619C3" w:rsidP="00F619C3">
      <w:pPr>
        <w:pStyle w:val="ListParagraph"/>
        <w:numPr>
          <w:ilvl w:val="0"/>
          <w:numId w:val="23"/>
        </w:numPr>
        <w:tabs>
          <w:tab w:val="right" w:pos="8759"/>
        </w:tabs>
        <w:spacing w:after="0" w:line="240" w:lineRule="auto"/>
        <w:ind w:right="6"/>
        <w:jc w:val="both"/>
        <w:rPr>
          <w:rFonts w:ascii="Arial" w:hAnsi="Arial" w:cs="Arial"/>
        </w:rPr>
      </w:pPr>
      <w:r w:rsidRPr="009B4B9C">
        <w:rPr>
          <w:rFonts w:ascii="Arial" w:hAnsi="Arial" w:cs="Arial"/>
        </w:rPr>
        <w:t>Advice and information before the lodging of VRO applications;</w:t>
      </w:r>
    </w:p>
    <w:p w:rsidR="00F619C3" w:rsidRPr="009B4B9C" w:rsidRDefault="00F619C3" w:rsidP="00F619C3">
      <w:pPr>
        <w:pStyle w:val="ListParagraph"/>
        <w:numPr>
          <w:ilvl w:val="0"/>
          <w:numId w:val="23"/>
        </w:numPr>
        <w:tabs>
          <w:tab w:val="right" w:pos="8759"/>
        </w:tabs>
        <w:spacing w:after="0" w:line="240" w:lineRule="auto"/>
        <w:ind w:right="6"/>
        <w:jc w:val="both"/>
        <w:rPr>
          <w:rFonts w:ascii="Arial" w:hAnsi="Arial" w:cs="Arial"/>
        </w:rPr>
      </w:pPr>
      <w:r w:rsidRPr="009B4B9C">
        <w:rPr>
          <w:rFonts w:ascii="Arial" w:hAnsi="Arial" w:cs="Arial"/>
        </w:rPr>
        <w:t>Representation at Mention Hearings;</w:t>
      </w:r>
    </w:p>
    <w:p w:rsidR="00F619C3" w:rsidRPr="009B4B9C" w:rsidRDefault="00F619C3" w:rsidP="00F619C3">
      <w:pPr>
        <w:pStyle w:val="ListParagraph"/>
        <w:numPr>
          <w:ilvl w:val="0"/>
          <w:numId w:val="23"/>
        </w:numPr>
        <w:tabs>
          <w:tab w:val="right" w:pos="8759"/>
        </w:tabs>
        <w:spacing w:after="0" w:line="240" w:lineRule="auto"/>
        <w:ind w:right="6"/>
        <w:jc w:val="both"/>
        <w:rPr>
          <w:rFonts w:ascii="Arial" w:hAnsi="Arial" w:cs="Arial"/>
        </w:rPr>
      </w:pPr>
      <w:r w:rsidRPr="009B4B9C">
        <w:rPr>
          <w:rFonts w:ascii="Arial" w:hAnsi="Arial" w:cs="Arial"/>
        </w:rPr>
        <w:t>Representation at VRO Final Order Hearings;</w:t>
      </w:r>
    </w:p>
    <w:p w:rsidR="00F619C3" w:rsidRPr="009B4B9C" w:rsidRDefault="00F619C3" w:rsidP="00F619C3">
      <w:pPr>
        <w:pStyle w:val="ListParagraph"/>
        <w:numPr>
          <w:ilvl w:val="0"/>
          <w:numId w:val="23"/>
        </w:numPr>
        <w:tabs>
          <w:tab w:val="right" w:pos="8759"/>
        </w:tabs>
        <w:spacing w:after="0" w:line="240" w:lineRule="auto"/>
        <w:ind w:right="6"/>
        <w:jc w:val="both"/>
        <w:rPr>
          <w:rFonts w:ascii="Arial" w:hAnsi="Arial" w:cs="Arial"/>
        </w:rPr>
      </w:pPr>
      <w:r w:rsidRPr="009B4B9C">
        <w:rPr>
          <w:rFonts w:ascii="Arial" w:hAnsi="Arial" w:cs="Arial"/>
        </w:rPr>
        <w:t>Representation at applications to cancel a VRO;</w:t>
      </w:r>
    </w:p>
    <w:p w:rsidR="00F619C3" w:rsidRPr="009B4B9C" w:rsidRDefault="00F619C3" w:rsidP="00F619C3">
      <w:pPr>
        <w:pStyle w:val="ListParagraph"/>
        <w:numPr>
          <w:ilvl w:val="0"/>
          <w:numId w:val="23"/>
        </w:numPr>
        <w:tabs>
          <w:tab w:val="right" w:pos="8759"/>
        </w:tabs>
        <w:spacing w:after="0" w:line="240" w:lineRule="auto"/>
        <w:ind w:right="6"/>
        <w:jc w:val="both"/>
        <w:rPr>
          <w:rFonts w:ascii="Arial" w:hAnsi="Arial" w:cs="Arial"/>
        </w:rPr>
      </w:pPr>
      <w:r w:rsidRPr="009B4B9C">
        <w:rPr>
          <w:rFonts w:ascii="Arial" w:hAnsi="Arial" w:cs="Arial"/>
        </w:rPr>
        <w:t>Preparation of Undertakings for clients;</w:t>
      </w:r>
    </w:p>
    <w:p w:rsidR="00F619C3" w:rsidRPr="009B4B9C" w:rsidRDefault="00F619C3" w:rsidP="00F619C3">
      <w:pPr>
        <w:pStyle w:val="ListParagraph"/>
        <w:numPr>
          <w:ilvl w:val="0"/>
          <w:numId w:val="23"/>
        </w:numPr>
        <w:tabs>
          <w:tab w:val="right" w:pos="8759"/>
        </w:tabs>
        <w:spacing w:after="0" w:line="240" w:lineRule="auto"/>
        <w:ind w:right="6"/>
        <w:jc w:val="both"/>
        <w:rPr>
          <w:rFonts w:ascii="Arial" w:hAnsi="Arial" w:cs="Arial"/>
        </w:rPr>
      </w:pPr>
      <w:r w:rsidRPr="009B4B9C">
        <w:rPr>
          <w:rFonts w:ascii="Arial" w:hAnsi="Arial" w:cs="Arial"/>
        </w:rPr>
        <w:t>Preparation of statements, affidavit evidence and books of documents for trial;</w:t>
      </w:r>
    </w:p>
    <w:p w:rsidR="00F619C3" w:rsidRPr="00F619C3" w:rsidRDefault="00F619C3" w:rsidP="00F619C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F619C3">
        <w:rPr>
          <w:rFonts w:ascii="Arial" w:hAnsi="Arial" w:cs="Arial"/>
        </w:rPr>
        <w:t>Assisting clients to relocate and change their names in situations of extreme domestic violence.</w:t>
      </w:r>
    </w:p>
    <w:p w:rsidR="00F619C3" w:rsidRPr="00961FEC" w:rsidRDefault="00F619C3" w:rsidP="00F619C3">
      <w:pPr>
        <w:pStyle w:val="ListParagraph"/>
        <w:numPr>
          <w:ilvl w:val="0"/>
          <w:numId w:val="24"/>
        </w:numPr>
        <w:tabs>
          <w:tab w:val="right" w:pos="8759"/>
        </w:tabs>
        <w:spacing w:after="0" w:line="240" w:lineRule="auto"/>
        <w:ind w:right="6"/>
        <w:rPr>
          <w:rFonts w:ascii="Arial" w:hAnsi="Arial" w:cs="Arial"/>
        </w:rPr>
      </w:pPr>
      <w:r w:rsidRPr="00961FEC">
        <w:rPr>
          <w:rFonts w:ascii="Arial" w:hAnsi="Arial" w:cs="Arial"/>
        </w:rPr>
        <w:t>Criminal Injuries Claims</w:t>
      </w:r>
      <w:r>
        <w:rPr>
          <w:rFonts w:ascii="Arial" w:hAnsi="Arial" w:cs="Arial"/>
        </w:rPr>
        <w:t xml:space="preserve"> </w:t>
      </w:r>
    </w:p>
    <w:p w:rsidR="00F619C3" w:rsidRPr="009B4B9C" w:rsidRDefault="00F619C3" w:rsidP="00F619C3">
      <w:pPr>
        <w:pStyle w:val="ListParagraph"/>
        <w:numPr>
          <w:ilvl w:val="0"/>
          <w:numId w:val="25"/>
        </w:numPr>
        <w:tabs>
          <w:tab w:val="right" w:pos="8759"/>
        </w:tabs>
        <w:spacing w:after="0" w:line="240" w:lineRule="auto"/>
        <w:ind w:right="6"/>
        <w:jc w:val="both"/>
        <w:rPr>
          <w:rFonts w:ascii="Arial" w:hAnsi="Arial" w:cs="Arial"/>
        </w:rPr>
      </w:pPr>
      <w:r w:rsidRPr="009B4B9C">
        <w:rPr>
          <w:rFonts w:ascii="Arial" w:hAnsi="Arial" w:cs="Arial"/>
        </w:rPr>
        <w:t>Criminal Injuries Claims – Minor assistance and case work;</w:t>
      </w:r>
    </w:p>
    <w:p w:rsidR="00F619C3" w:rsidRDefault="00F619C3" w:rsidP="00F619C3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B4B9C">
        <w:rPr>
          <w:rFonts w:ascii="Arial" w:hAnsi="Arial" w:cs="Arial"/>
        </w:rPr>
        <w:t>Preparation of victim impact statements and statements of events</w:t>
      </w:r>
    </w:p>
    <w:p w:rsidR="00F619C3" w:rsidRPr="00961FEC" w:rsidRDefault="00F619C3" w:rsidP="00F619C3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lang w:val="en-US"/>
        </w:rPr>
      </w:pPr>
      <w:r w:rsidRPr="00961FEC">
        <w:rPr>
          <w:rFonts w:ascii="Arial" w:hAnsi="Arial" w:cs="Arial"/>
          <w:lang w:val="en-US"/>
        </w:rPr>
        <w:t xml:space="preserve">Family Law </w:t>
      </w:r>
      <w:r>
        <w:rPr>
          <w:rFonts w:ascii="Arial" w:hAnsi="Arial" w:cs="Arial"/>
          <w:lang w:val="en-US"/>
        </w:rPr>
        <w:t xml:space="preserve"> </w:t>
      </w:r>
    </w:p>
    <w:p w:rsidR="00F619C3" w:rsidRPr="009B4B9C" w:rsidRDefault="00F619C3" w:rsidP="00F619C3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9B4B9C">
        <w:rPr>
          <w:rFonts w:ascii="Arial" w:hAnsi="Arial" w:cs="Arial"/>
        </w:rPr>
        <w:t>Advice on divorce and separation;</w:t>
      </w:r>
    </w:p>
    <w:p w:rsidR="00F619C3" w:rsidRPr="009B4B9C" w:rsidRDefault="00F619C3" w:rsidP="00F619C3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9B4B9C">
        <w:rPr>
          <w:rFonts w:ascii="Arial" w:hAnsi="Arial" w:cs="Arial"/>
        </w:rPr>
        <w:t xml:space="preserve">Advice on children’s issues and parental rights and responsibilities; </w:t>
      </w:r>
    </w:p>
    <w:p w:rsidR="00F619C3" w:rsidRPr="009B4B9C" w:rsidRDefault="00F619C3" w:rsidP="00F619C3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9B4B9C">
        <w:rPr>
          <w:rFonts w:ascii="Arial" w:hAnsi="Arial" w:cs="Arial"/>
        </w:rPr>
        <w:t>Preparing Family Court documentation;</w:t>
      </w:r>
    </w:p>
    <w:p w:rsidR="00F619C3" w:rsidRPr="009B4B9C" w:rsidRDefault="00F619C3" w:rsidP="00F619C3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9B4B9C">
        <w:rPr>
          <w:rFonts w:ascii="Arial" w:hAnsi="Arial" w:cs="Arial"/>
        </w:rPr>
        <w:t>Preparing letters of advice and general correspondence; and</w:t>
      </w:r>
    </w:p>
    <w:p w:rsidR="00F619C3" w:rsidRPr="00F619C3" w:rsidRDefault="00F619C3" w:rsidP="00F619C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F619C3">
        <w:rPr>
          <w:rFonts w:ascii="Arial" w:hAnsi="Arial" w:cs="Arial"/>
        </w:rPr>
        <w:t>Preparing client and witness affidavits</w:t>
      </w:r>
    </w:p>
    <w:p w:rsidR="0021152F" w:rsidRPr="00F619C3" w:rsidRDefault="0021152F" w:rsidP="00F619C3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F619C3">
        <w:rPr>
          <w:rFonts w:ascii="Arial" w:hAnsi="Arial" w:cs="Arial"/>
        </w:rPr>
        <w:t>Provide emergency relief as appropriate;</w:t>
      </w:r>
    </w:p>
    <w:p w:rsidR="0021152F" w:rsidRDefault="0021152F" w:rsidP="00F619C3">
      <w:pPr>
        <w:pStyle w:val="ListParagraph"/>
        <w:numPr>
          <w:ilvl w:val="0"/>
          <w:numId w:val="24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Maintain a high standard of case work management including the provision of timely follow-up actions as required;</w:t>
      </w:r>
    </w:p>
    <w:p w:rsidR="0021152F" w:rsidRDefault="0021152F" w:rsidP="00F619C3">
      <w:pPr>
        <w:pStyle w:val="ListParagraph"/>
        <w:numPr>
          <w:ilvl w:val="0"/>
          <w:numId w:val="24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Support team members to ensure that individuals or families receive a holistic service and complex cases are managed appropriately.</w:t>
      </w:r>
    </w:p>
    <w:p w:rsidR="0021152F" w:rsidRDefault="0021152F" w:rsidP="002115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Engagement</w:t>
      </w:r>
    </w:p>
    <w:p w:rsidR="0021152F" w:rsidRDefault="00D17761" w:rsidP="0086226F">
      <w:pPr>
        <w:pStyle w:val="ListParagraph"/>
        <w:numPr>
          <w:ilvl w:val="0"/>
          <w:numId w:val="19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Maintain and d</w:t>
      </w:r>
      <w:r w:rsidR="0021152F">
        <w:rPr>
          <w:rFonts w:ascii="Arial" w:hAnsi="Arial" w:cs="Arial"/>
        </w:rPr>
        <w:t xml:space="preserve">eliver community </w:t>
      </w:r>
      <w:r>
        <w:rPr>
          <w:rFonts w:ascii="Arial" w:hAnsi="Arial" w:cs="Arial"/>
        </w:rPr>
        <w:t xml:space="preserve">legal </w:t>
      </w:r>
      <w:r w:rsidR="0021152F">
        <w:rPr>
          <w:rFonts w:ascii="Arial" w:hAnsi="Arial" w:cs="Arial"/>
        </w:rPr>
        <w:t>education to facilitate the building of resilient communities;</w:t>
      </w:r>
    </w:p>
    <w:p w:rsidR="0021152F" w:rsidRDefault="0021152F" w:rsidP="0086226F">
      <w:pPr>
        <w:pStyle w:val="ListParagraph"/>
        <w:numPr>
          <w:ilvl w:val="0"/>
          <w:numId w:val="19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Liaise with networks and communities to strengthen our profile and promote sustainable growth;</w:t>
      </w:r>
    </w:p>
    <w:p w:rsidR="0021152F" w:rsidRDefault="0021152F" w:rsidP="00D17761">
      <w:pPr>
        <w:pStyle w:val="ListParagraph"/>
        <w:ind w:left="426"/>
        <w:rPr>
          <w:rFonts w:ascii="Arial" w:hAnsi="Arial" w:cs="Arial"/>
        </w:rPr>
      </w:pPr>
    </w:p>
    <w:p w:rsidR="00405747" w:rsidRPr="003D18DF" w:rsidRDefault="00B268D0" w:rsidP="004057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Leadership</w:t>
      </w:r>
      <w:r w:rsidR="00D17761">
        <w:rPr>
          <w:rFonts w:ascii="Arial" w:hAnsi="Arial" w:cs="Arial"/>
          <w:b/>
        </w:rPr>
        <w:t xml:space="preserve"> and Volunteer Supervision</w:t>
      </w:r>
    </w:p>
    <w:p w:rsidR="00B268D0" w:rsidRDefault="00D17761" w:rsidP="00FD565A">
      <w:pPr>
        <w:pStyle w:val="ListParagraph"/>
        <w:numPr>
          <w:ilvl w:val="0"/>
          <w:numId w:val="21"/>
        </w:numPr>
        <w:spacing w:after="0"/>
        <w:ind w:left="426" w:hanging="426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Ensure and facilitate appropriate professional development for all legal students and volunteers</w:t>
      </w:r>
      <w:r w:rsidR="00B268D0" w:rsidRPr="0086226F">
        <w:rPr>
          <w:rFonts w:ascii="Arial" w:eastAsia="Times New Roman" w:hAnsi="Arial" w:cs="Arial"/>
          <w:lang w:eastAsia="en-AU"/>
        </w:rPr>
        <w:t xml:space="preserve">; </w:t>
      </w:r>
    </w:p>
    <w:p w:rsidR="00FD565A" w:rsidRPr="00B268D0" w:rsidRDefault="00FD565A" w:rsidP="00FD565A">
      <w:pPr>
        <w:pStyle w:val="ListParagraph"/>
        <w:numPr>
          <w:ilvl w:val="0"/>
          <w:numId w:val="21"/>
        </w:numPr>
        <w:spacing w:after="0"/>
        <w:ind w:left="426" w:hanging="426"/>
        <w:rPr>
          <w:rFonts w:ascii="Arial" w:eastAsia="Times New Roman" w:hAnsi="Arial" w:cs="Arial"/>
          <w:lang w:eastAsia="en-AU"/>
        </w:rPr>
      </w:pPr>
      <w:r w:rsidRPr="00B268D0">
        <w:rPr>
          <w:rFonts w:ascii="Arial" w:eastAsia="Times New Roman" w:hAnsi="Arial" w:cs="Arial"/>
          <w:lang w:eastAsia="en-AU"/>
        </w:rPr>
        <w:t>Create an environment oriented to open communications, creative thinking, cohesive team effort and workplace trust;</w:t>
      </w:r>
    </w:p>
    <w:p w:rsidR="00FD565A" w:rsidRDefault="00FD565A" w:rsidP="00FD565A">
      <w:pPr>
        <w:pStyle w:val="ListParagraph"/>
        <w:numPr>
          <w:ilvl w:val="0"/>
          <w:numId w:val="21"/>
        </w:numPr>
        <w:spacing w:after="0"/>
        <w:ind w:left="426" w:hanging="426"/>
        <w:rPr>
          <w:rFonts w:ascii="Arial" w:eastAsia="Times New Roman" w:hAnsi="Arial" w:cs="Arial"/>
          <w:lang w:eastAsia="en-AU"/>
        </w:rPr>
      </w:pPr>
      <w:r w:rsidRPr="00B268D0">
        <w:rPr>
          <w:rFonts w:ascii="Arial" w:eastAsia="Times New Roman" w:hAnsi="Arial" w:cs="Arial"/>
          <w:lang w:eastAsia="en-AU"/>
        </w:rPr>
        <w:t>Create a culture that builds individuals skills and shares knowledge;</w:t>
      </w:r>
    </w:p>
    <w:p w:rsidR="00FD565A" w:rsidRDefault="00D17761" w:rsidP="00FD565A">
      <w:pPr>
        <w:pStyle w:val="ListParagraph"/>
        <w:numPr>
          <w:ilvl w:val="0"/>
          <w:numId w:val="21"/>
        </w:numPr>
        <w:spacing w:after="0"/>
        <w:ind w:left="284" w:hanging="284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  </w:t>
      </w:r>
      <w:r w:rsidR="00FD565A" w:rsidRPr="00B268D0">
        <w:rPr>
          <w:rFonts w:ascii="Arial" w:eastAsia="Times New Roman" w:hAnsi="Arial" w:cs="Arial"/>
          <w:lang w:eastAsia="en-AU"/>
        </w:rPr>
        <w:t xml:space="preserve">Develop and promote </w:t>
      </w:r>
      <w:r w:rsidR="00FD565A">
        <w:rPr>
          <w:rFonts w:ascii="Arial" w:eastAsia="Times New Roman" w:hAnsi="Arial" w:cs="Arial"/>
          <w:lang w:eastAsia="en-AU"/>
        </w:rPr>
        <w:t xml:space="preserve">consistent and appropriate </w:t>
      </w:r>
      <w:r w:rsidR="00FD565A" w:rsidRPr="00B268D0">
        <w:rPr>
          <w:rFonts w:ascii="Arial" w:eastAsia="Times New Roman" w:hAnsi="Arial" w:cs="Arial"/>
          <w:lang w:eastAsia="en-AU"/>
        </w:rPr>
        <w:t>processes that encourage effective teamwork;</w:t>
      </w:r>
    </w:p>
    <w:p w:rsidR="00D17761" w:rsidRPr="00B268D0" w:rsidRDefault="00D17761" w:rsidP="00FD565A">
      <w:pPr>
        <w:pStyle w:val="ListParagraph"/>
        <w:numPr>
          <w:ilvl w:val="0"/>
          <w:numId w:val="21"/>
        </w:numPr>
        <w:spacing w:after="0"/>
        <w:ind w:left="284" w:hanging="284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Provide advice and support to the client services team as appropriate;</w:t>
      </w:r>
    </w:p>
    <w:p w:rsidR="00FD565A" w:rsidRPr="00B268D0" w:rsidRDefault="00D17761" w:rsidP="00FD565A">
      <w:pPr>
        <w:pStyle w:val="ListParagraph"/>
        <w:numPr>
          <w:ilvl w:val="0"/>
          <w:numId w:val="21"/>
        </w:numPr>
        <w:ind w:left="284" w:hanging="284"/>
        <w:rPr>
          <w:rFonts w:ascii="Arial" w:hAnsi="Arial" w:cs="Arial"/>
        </w:rPr>
      </w:pPr>
      <w:r>
        <w:rPr>
          <w:rFonts w:ascii="Arial" w:eastAsia="Times New Roman" w:hAnsi="Arial" w:cs="Arial"/>
          <w:lang w:eastAsia="en-AU"/>
        </w:rPr>
        <w:t xml:space="preserve">  </w:t>
      </w:r>
      <w:r w:rsidR="00FD565A" w:rsidRPr="00B268D0">
        <w:rPr>
          <w:rFonts w:ascii="Arial" w:eastAsia="Times New Roman" w:hAnsi="Arial" w:cs="Arial"/>
          <w:lang w:eastAsia="en-AU"/>
        </w:rPr>
        <w:t>Assist with the recruitment and coordinate the in</w:t>
      </w:r>
      <w:r w:rsidR="00FD565A">
        <w:rPr>
          <w:rFonts w:ascii="Arial" w:eastAsia="Times New Roman" w:hAnsi="Arial" w:cs="Arial"/>
          <w:lang w:eastAsia="en-AU"/>
        </w:rPr>
        <w:t xml:space="preserve">duction and orientation of new </w:t>
      </w:r>
      <w:r>
        <w:rPr>
          <w:rFonts w:ascii="Arial" w:eastAsia="Times New Roman" w:hAnsi="Arial" w:cs="Arial"/>
          <w:lang w:eastAsia="en-AU"/>
        </w:rPr>
        <w:t>legal</w:t>
      </w:r>
      <w:r w:rsidR="00FD565A" w:rsidRPr="00B268D0">
        <w:rPr>
          <w:rFonts w:ascii="Arial" w:eastAsia="Times New Roman" w:hAnsi="Arial" w:cs="Arial"/>
          <w:lang w:eastAsia="en-AU"/>
        </w:rPr>
        <w:t xml:space="preserve"> staff</w:t>
      </w:r>
      <w:r>
        <w:rPr>
          <w:rFonts w:ascii="Arial" w:eastAsia="Times New Roman" w:hAnsi="Arial" w:cs="Arial"/>
          <w:lang w:eastAsia="en-AU"/>
        </w:rPr>
        <w:t xml:space="preserve"> and volunteers</w:t>
      </w:r>
      <w:r w:rsidR="00FD565A">
        <w:rPr>
          <w:rFonts w:ascii="Arial" w:eastAsia="Times New Roman" w:hAnsi="Arial" w:cs="Arial"/>
          <w:lang w:eastAsia="en-AU"/>
        </w:rPr>
        <w:t>.</w:t>
      </w:r>
    </w:p>
    <w:p w:rsidR="00FD565A" w:rsidRPr="0086226F" w:rsidRDefault="00FD565A" w:rsidP="00FD565A">
      <w:pPr>
        <w:pStyle w:val="ListParagraph"/>
        <w:spacing w:after="0"/>
        <w:ind w:left="284" w:hanging="284"/>
        <w:rPr>
          <w:rFonts w:ascii="Arial" w:eastAsia="Times New Roman" w:hAnsi="Arial" w:cs="Arial"/>
          <w:lang w:eastAsia="en-AU"/>
        </w:rPr>
      </w:pPr>
    </w:p>
    <w:p w:rsidR="006A3367" w:rsidRDefault="0021152F" w:rsidP="006A3367">
      <w:pPr>
        <w:spacing w:after="0"/>
        <w:rPr>
          <w:rFonts w:ascii="Arial" w:eastAsia="Times New Roman" w:hAnsi="Arial" w:cs="Arial"/>
          <w:b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>Administration and Reporting</w:t>
      </w:r>
    </w:p>
    <w:p w:rsidR="006A3367" w:rsidRPr="00625448" w:rsidRDefault="006A3367" w:rsidP="006A3367">
      <w:pPr>
        <w:spacing w:after="0"/>
        <w:rPr>
          <w:rFonts w:ascii="Arial" w:eastAsia="Times New Roman" w:hAnsi="Arial" w:cs="Arial"/>
          <w:b/>
          <w:lang w:eastAsia="en-AU"/>
        </w:rPr>
      </w:pPr>
    </w:p>
    <w:p w:rsidR="006A3367" w:rsidRPr="006A3367" w:rsidRDefault="006A3367" w:rsidP="006A3367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lang w:eastAsia="en-AU"/>
        </w:rPr>
      </w:pPr>
      <w:r w:rsidRPr="006A3367">
        <w:rPr>
          <w:rFonts w:ascii="Arial" w:eastAsia="Times New Roman" w:hAnsi="Arial" w:cs="Arial"/>
          <w:lang w:eastAsia="en-AU"/>
        </w:rPr>
        <w:t>Ensure appropriate service delivery in respect to funding and contracts with an emphasis on person-centred integrated service and program standards;</w:t>
      </w:r>
    </w:p>
    <w:p w:rsidR="006A3367" w:rsidRPr="006A3367" w:rsidRDefault="006A3367" w:rsidP="006A3367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lang w:eastAsia="en-AU"/>
        </w:rPr>
      </w:pPr>
      <w:r w:rsidRPr="006A3367">
        <w:rPr>
          <w:rFonts w:ascii="Arial" w:eastAsia="Times New Roman" w:hAnsi="Arial" w:cs="Arial"/>
          <w:lang w:eastAsia="en-AU"/>
        </w:rPr>
        <w:t>Support the organisational strategic goals to ensure high quality outcomes are achieved in line with contractual obligations and audit requirements;</w:t>
      </w:r>
    </w:p>
    <w:p w:rsidR="006A3367" w:rsidRPr="006A3367" w:rsidRDefault="006A3367" w:rsidP="006A3367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lang w:eastAsia="en-AU"/>
        </w:rPr>
      </w:pPr>
      <w:r w:rsidRPr="006A3367">
        <w:rPr>
          <w:rFonts w:ascii="Arial" w:eastAsia="Times New Roman" w:hAnsi="Arial" w:cs="Arial"/>
          <w:lang w:eastAsia="en-AU"/>
        </w:rPr>
        <w:t>Maintain necessary personal professional development and accreditation requirements;</w:t>
      </w:r>
    </w:p>
    <w:p w:rsidR="006A3367" w:rsidRPr="006A3367" w:rsidRDefault="006A3367" w:rsidP="006A3367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lang w:eastAsia="en-AU"/>
        </w:rPr>
      </w:pPr>
      <w:r w:rsidRPr="006A3367">
        <w:rPr>
          <w:rFonts w:ascii="Arial" w:eastAsia="Times New Roman" w:hAnsi="Arial" w:cs="Arial"/>
          <w:lang w:eastAsia="en-AU"/>
        </w:rPr>
        <w:t>Monitor all case work to ensure best practice and adherence to legal requirement</w:t>
      </w:r>
      <w:r w:rsidR="00D17761">
        <w:rPr>
          <w:rFonts w:ascii="Arial" w:eastAsia="Times New Roman" w:hAnsi="Arial" w:cs="Arial"/>
          <w:lang w:eastAsia="en-AU"/>
        </w:rPr>
        <w:t>s and funding body requirements.</w:t>
      </w:r>
    </w:p>
    <w:p w:rsidR="006A3367" w:rsidRPr="00B268D0" w:rsidRDefault="006A3367" w:rsidP="00B268D0">
      <w:pPr>
        <w:pStyle w:val="ListParagraph"/>
        <w:ind w:left="360"/>
        <w:rPr>
          <w:rFonts w:ascii="Arial" w:hAnsi="Arial" w:cs="Arial"/>
        </w:rPr>
      </w:pPr>
    </w:p>
    <w:p w:rsidR="00CA19EE" w:rsidRPr="003D18DF" w:rsidRDefault="00AF148E" w:rsidP="00CA19EE">
      <w:pPr>
        <w:rPr>
          <w:rFonts w:ascii="Arial" w:hAnsi="Arial" w:cs="Arial"/>
          <w:b/>
        </w:rPr>
      </w:pPr>
      <w:r w:rsidRPr="003D18DF">
        <w:rPr>
          <w:rFonts w:ascii="Arial" w:hAnsi="Arial" w:cs="Arial"/>
          <w:b/>
        </w:rPr>
        <w:t>Other Duties</w:t>
      </w:r>
    </w:p>
    <w:p w:rsidR="001C12D2" w:rsidRDefault="001C12D2" w:rsidP="00AF148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A0FD4">
        <w:rPr>
          <w:rFonts w:ascii="Arial" w:hAnsi="Arial" w:cs="Arial"/>
        </w:rPr>
        <w:t xml:space="preserve">Work in partnership with the </w:t>
      </w:r>
      <w:r w:rsidR="006A3367">
        <w:rPr>
          <w:rFonts w:ascii="Arial" w:hAnsi="Arial" w:cs="Arial"/>
        </w:rPr>
        <w:t>General</w:t>
      </w:r>
      <w:r w:rsidRPr="003A0FD4">
        <w:rPr>
          <w:rFonts w:ascii="Arial" w:hAnsi="Arial" w:cs="Arial"/>
        </w:rPr>
        <w:t xml:space="preserve"> Manager to ensure that there is consistency, continuous improvement and cohesiveness within the client services team;</w:t>
      </w:r>
    </w:p>
    <w:p w:rsidR="00286D4A" w:rsidRPr="003A0FD4" w:rsidRDefault="00AF148E" w:rsidP="00AF148E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4F81BD" w:themeColor="accent1"/>
        </w:rPr>
      </w:pPr>
      <w:r w:rsidRPr="003A0FD4">
        <w:rPr>
          <w:rFonts w:ascii="Arial" w:hAnsi="Arial" w:cs="Arial"/>
          <w:color w:val="000000" w:themeColor="text1"/>
        </w:rPr>
        <w:t>Support and work in accordance with M</w:t>
      </w:r>
      <w:r w:rsidR="002E1750">
        <w:rPr>
          <w:rFonts w:ascii="Arial" w:hAnsi="Arial" w:cs="Arial"/>
          <w:color w:val="000000" w:themeColor="text1"/>
        </w:rPr>
        <w:t xml:space="preserve">idlas  </w:t>
      </w:r>
      <w:r w:rsidRPr="003A0FD4">
        <w:rPr>
          <w:rFonts w:ascii="Arial" w:hAnsi="Arial" w:cs="Arial"/>
          <w:color w:val="000000" w:themeColor="text1"/>
        </w:rPr>
        <w:t xml:space="preserve">policies and </w:t>
      </w:r>
      <w:r w:rsidR="00286D4A" w:rsidRPr="003A0FD4">
        <w:rPr>
          <w:rFonts w:ascii="Arial" w:hAnsi="Arial" w:cs="Arial"/>
          <w:color w:val="000000" w:themeColor="text1"/>
        </w:rPr>
        <w:t>procedures;</w:t>
      </w:r>
    </w:p>
    <w:p w:rsidR="00286D4A" w:rsidRPr="003A0FD4" w:rsidRDefault="00286D4A" w:rsidP="00AF148E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4F81BD" w:themeColor="accent1"/>
        </w:rPr>
      </w:pPr>
      <w:r w:rsidRPr="003A0FD4">
        <w:rPr>
          <w:rFonts w:ascii="Arial" w:hAnsi="Arial" w:cs="Arial"/>
          <w:color w:val="000000" w:themeColor="text1"/>
        </w:rPr>
        <w:t>Support the organisational strategic focus and objectives;</w:t>
      </w:r>
    </w:p>
    <w:p w:rsidR="00AF148E" w:rsidRPr="003A0FD4" w:rsidRDefault="00286D4A" w:rsidP="00AF148E">
      <w:pPr>
        <w:pStyle w:val="ListParagraph"/>
        <w:numPr>
          <w:ilvl w:val="0"/>
          <w:numId w:val="7"/>
        </w:numPr>
        <w:rPr>
          <w:rFonts w:ascii="Arial" w:hAnsi="Arial" w:cs="Arial"/>
          <w:b/>
          <w:color w:val="4F81BD" w:themeColor="accent1"/>
        </w:rPr>
      </w:pPr>
      <w:r w:rsidRPr="003A0FD4">
        <w:rPr>
          <w:rFonts w:ascii="Arial" w:hAnsi="Arial" w:cs="Arial"/>
          <w:color w:val="000000" w:themeColor="text1"/>
        </w:rPr>
        <w:t>O</w:t>
      </w:r>
      <w:r w:rsidR="00AF148E" w:rsidRPr="003A0FD4">
        <w:rPr>
          <w:rFonts w:ascii="Arial" w:hAnsi="Arial" w:cs="Arial"/>
          <w:color w:val="000000" w:themeColor="text1"/>
        </w:rPr>
        <w:t>ther duties as directed by management</w:t>
      </w:r>
      <w:r w:rsidRPr="003A0FD4">
        <w:rPr>
          <w:rFonts w:ascii="Arial" w:hAnsi="Arial" w:cs="Arial"/>
          <w:color w:val="000000" w:themeColor="text1"/>
        </w:rPr>
        <w:t>.</w:t>
      </w:r>
    </w:p>
    <w:p w:rsidR="00AF148E" w:rsidRPr="003A0FD4" w:rsidRDefault="00AF148E" w:rsidP="00AF148E">
      <w:pPr>
        <w:pStyle w:val="ListParagraph"/>
        <w:rPr>
          <w:rFonts w:ascii="Arial" w:hAnsi="Arial" w:cs="Arial"/>
          <w:color w:val="000000" w:themeColor="text1"/>
        </w:rPr>
      </w:pPr>
    </w:p>
    <w:p w:rsidR="00286D4A" w:rsidRPr="003A0FD4" w:rsidRDefault="00286D4A" w:rsidP="00AF148E">
      <w:pPr>
        <w:pStyle w:val="ListParagraph"/>
        <w:rPr>
          <w:rFonts w:ascii="Arial" w:hAnsi="Arial" w:cs="Arial"/>
          <w:color w:val="000000" w:themeColor="text1"/>
        </w:rPr>
      </w:pPr>
    </w:p>
    <w:p w:rsidR="00AF148E" w:rsidRPr="003D18DF" w:rsidRDefault="003D18DF" w:rsidP="00AF14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SELECTION CRITERIA</w:t>
      </w:r>
    </w:p>
    <w:p w:rsidR="00AF148E" w:rsidRPr="003D18DF" w:rsidRDefault="00AF148E" w:rsidP="00AF148E">
      <w:pPr>
        <w:rPr>
          <w:rFonts w:ascii="Arial" w:hAnsi="Arial" w:cs="Arial"/>
          <w:b/>
        </w:rPr>
      </w:pPr>
      <w:r w:rsidRPr="003D18DF">
        <w:rPr>
          <w:rFonts w:ascii="Arial" w:hAnsi="Arial" w:cs="Arial"/>
          <w:b/>
        </w:rPr>
        <w:t>Essential</w:t>
      </w:r>
    </w:p>
    <w:p w:rsidR="00AF148E" w:rsidRDefault="00AF148E" w:rsidP="00AF148E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3A0FD4">
        <w:rPr>
          <w:rFonts w:ascii="Arial" w:hAnsi="Arial" w:cs="Arial"/>
          <w:color w:val="000000" w:themeColor="text1"/>
        </w:rPr>
        <w:t>Demonstrated high level of communication skills, both written and oral, including interpersonal</w:t>
      </w:r>
      <w:r w:rsidR="0047679F">
        <w:rPr>
          <w:rFonts w:ascii="Arial" w:hAnsi="Arial" w:cs="Arial"/>
          <w:color w:val="000000" w:themeColor="text1"/>
        </w:rPr>
        <w:t xml:space="preserve"> and presentation </w:t>
      </w:r>
      <w:r w:rsidRPr="003A0FD4">
        <w:rPr>
          <w:rFonts w:ascii="Arial" w:hAnsi="Arial" w:cs="Arial"/>
          <w:color w:val="000000" w:themeColor="text1"/>
        </w:rPr>
        <w:t>skills;</w:t>
      </w:r>
    </w:p>
    <w:p w:rsidR="006A3367" w:rsidRPr="003A0FD4" w:rsidRDefault="006A3367" w:rsidP="00AF148E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Demonstrated coordination experience in </w:t>
      </w:r>
      <w:r w:rsidR="004E07CB">
        <w:rPr>
          <w:rFonts w:ascii="Arial" w:hAnsi="Arial" w:cs="Arial"/>
          <w:color w:val="000000" w:themeColor="text1"/>
        </w:rPr>
        <w:t>supervising</w:t>
      </w:r>
      <w:bookmarkStart w:id="1" w:name="_GoBack"/>
      <w:bookmarkEnd w:id="1"/>
      <w:r>
        <w:rPr>
          <w:rFonts w:ascii="Arial" w:hAnsi="Arial" w:cs="Arial"/>
          <w:color w:val="000000" w:themeColor="text1"/>
        </w:rPr>
        <w:t xml:space="preserve"> a variety of services and diverse staffing complement;</w:t>
      </w:r>
    </w:p>
    <w:p w:rsidR="00AF148E" w:rsidRPr="003A0FD4" w:rsidRDefault="00AF148E" w:rsidP="00AF148E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3A0FD4">
        <w:rPr>
          <w:rFonts w:ascii="Arial" w:hAnsi="Arial" w:cs="Arial"/>
          <w:color w:val="000000" w:themeColor="text1"/>
        </w:rPr>
        <w:t>Knowledge and experience of</w:t>
      </w:r>
      <w:r w:rsidR="00286D4A" w:rsidRPr="003A0FD4">
        <w:rPr>
          <w:rFonts w:ascii="Arial" w:hAnsi="Arial" w:cs="Arial"/>
          <w:color w:val="000000" w:themeColor="text1"/>
        </w:rPr>
        <w:t xml:space="preserve"> </w:t>
      </w:r>
      <w:r w:rsidR="0047679F">
        <w:rPr>
          <w:rFonts w:ascii="Arial" w:hAnsi="Arial" w:cs="Arial"/>
          <w:color w:val="000000" w:themeColor="text1"/>
        </w:rPr>
        <w:t>community</w:t>
      </w:r>
      <w:r w:rsidR="00286D4A" w:rsidRPr="003A0FD4">
        <w:rPr>
          <w:rFonts w:ascii="Arial" w:hAnsi="Arial" w:cs="Arial"/>
          <w:color w:val="000000" w:themeColor="text1"/>
        </w:rPr>
        <w:t xml:space="preserve"> services and the issues impacting upon people </w:t>
      </w:r>
      <w:r w:rsidR="0047679F">
        <w:rPr>
          <w:rFonts w:ascii="Arial" w:hAnsi="Arial" w:cs="Arial"/>
          <w:color w:val="000000" w:themeColor="text1"/>
        </w:rPr>
        <w:t>engaging with these services</w:t>
      </w:r>
      <w:r w:rsidR="00286D4A" w:rsidRPr="003A0FD4">
        <w:rPr>
          <w:rFonts w:ascii="Arial" w:hAnsi="Arial" w:cs="Arial"/>
          <w:color w:val="000000" w:themeColor="text1"/>
        </w:rPr>
        <w:t>;</w:t>
      </w:r>
    </w:p>
    <w:p w:rsidR="000C02F9" w:rsidRPr="00BE19CF" w:rsidRDefault="000C02F9" w:rsidP="000C02F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BE19CF">
        <w:rPr>
          <w:rFonts w:ascii="Arial" w:eastAsia="Times New Roman" w:hAnsi="Arial" w:cs="Arial"/>
          <w:color w:val="000000"/>
          <w:lang w:eastAsia="en-AU"/>
        </w:rPr>
        <w:t xml:space="preserve">Current Unrestricted Western Australian </w:t>
      </w:r>
      <w:r w:rsidR="00735A52">
        <w:rPr>
          <w:rFonts w:ascii="Arial" w:eastAsia="Times New Roman" w:hAnsi="Arial" w:cs="Arial"/>
          <w:color w:val="000000"/>
          <w:lang w:eastAsia="en-AU"/>
        </w:rPr>
        <w:t xml:space="preserve">Legal </w:t>
      </w:r>
      <w:r w:rsidRPr="00BE19CF">
        <w:rPr>
          <w:rFonts w:ascii="Arial" w:eastAsia="Times New Roman" w:hAnsi="Arial" w:cs="Arial"/>
          <w:color w:val="000000"/>
          <w:lang w:eastAsia="en-AU"/>
        </w:rPr>
        <w:t xml:space="preserve">Practice Certificate </w:t>
      </w:r>
    </w:p>
    <w:p w:rsidR="000C02F9" w:rsidRPr="00BE19CF" w:rsidRDefault="000C02F9" w:rsidP="000C02F9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BE19CF">
        <w:rPr>
          <w:rFonts w:ascii="Arial" w:eastAsia="Times New Roman" w:hAnsi="Arial" w:cs="Arial"/>
          <w:color w:val="000000"/>
          <w:lang w:eastAsia="en-AU"/>
        </w:rPr>
        <w:t>Clear understanding of the obligations under the Legal Profession Act and Legal Profession Regulations</w:t>
      </w:r>
    </w:p>
    <w:p w:rsidR="00470B38" w:rsidRDefault="000C02F9" w:rsidP="00AF148E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BE19CF">
        <w:rPr>
          <w:rFonts w:ascii="Arial" w:eastAsia="Times New Roman" w:hAnsi="Arial" w:cs="Arial"/>
          <w:color w:val="000000"/>
          <w:lang w:eastAsia="en-AU"/>
        </w:rPr>
        <w:lastRenderedPageBreak/>
        <w:t>Demonstrated experience and understanding of legislation in the areas of Family Law, Domestic Violence and Criminal Injury Compensation</w:t>
      </w:r>
      <w:r w:rsidR="001A65BC">
        <w:rPr>
          <w:rFonts w:ascii="Arial" w:hAnsi="Arial" w:cs="Arial"/>
          <w:color w:val="000000" w:themeColor="text1"/>
        </w:rPr>
        <w:t>.</w:t>
      </w:r>
    </w:p>
    <w:p w:rsidR="00470B38" w:rsidRPr="003D18DF" w:rsidRDefault="001229FD" w:rsidP="00470B38">
      <w:pPr>
        <w:rPr>
          <w:rFonts w:ascii="Arial" w:hAnsi="Arial" w:cs="Arial"/>
          <w:b/>
        </w:rPr>
      </w:pPr>
      <w:r w:rsidRPr="003D18DF">
        <w:rPr>
          <w:rFonts w:ascii="Arial" w:hAnsi="Arial" w:cs="Arial"/>
          <w:b/>
        </w:rPr>
        <w:t>D</w:t>
      </w:r>
      <w:r w:rsidR="00470B38" w:rsidRPr="003D18DF">
        <w:rPr>
          <w:rFonts w:ascii="Arial" w:hAnsi="Arial" w:cs="Arial"/>
          <w:b/>
        </w:rPr>
        <w:t>esirable</w:t>
      </w:r>
    </w:p>
    <w:p w:rsidR="00286D4A" w:rsidRPr="001A65BC" w:rsidRDefault="006A3367" w:rsidP="007E543C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4F81BD" w:themeColor="accent1"/>
        </w:rPr>
      </w:pPr>
      <w:r w:rsidRPr="006A3367">
        <w:rPr>
          <w:rFonts w:ascii="Arial" w:hAnsi="Arial" w:cs="Arial"/>
          <w:szCs w:val="24"/>
        </w:rPr>
        <w:t>Demonstrated experience in change management and an ability to consolidate a diverse range of service demands</w:t>
      </w:r>
      <w:r w:rsidR="001A65BC">
        <w:rPr>
          <w:rFonts w:ascii="Arial" w:hAnsi="Arial" w:cs="Arial"/>
          <w:color w:val="000000" w:themeColor="text1"/>
        </w:rPr>
        <w:t>;</w:t>
      </w:r>
    </w:p>
    <w:p w:rsidR="001A65BC" w:rsidRPr="006A3367" w:rsidRDefault="001A65BC" w:rsidP="001A65BC">
      <w:pPr>
        <w:pStyle w:val="ListParagraph"/>
        <w:ind w:left="360"/>
        <w:rPr>
          <w:rFonts w:ascii="Arial" w:hAnsi="Arial" w:cs="Arial"/>
          <w:b/>
          <w:color w:val="4F81BD" w:themeColor="accent1"/>
        </w:rPr>
      </w:pPr>
    </w:p>
    <w:p w:rsidR="00470B38" w:rsidRPr="003D18DF" w:rsidRDefault="00470B38" w:rsidP="00470B38">
      <w:pPr>
        <w:rPr>
          <w:rFonts w:ascii="Arial" w:hAnsi="Arial" w:cs="Arial"/>
          <w:b/>
        </w:rPr>
      </w:pPr>
      <w:r w:rsidRPr="003D18DF">
        <w:rPr>
          <w:rFonts w:ascii="Arial" w:hAnsi="Arial" w:cs="Arial"/>
          <w:b/>
        </w:rPr>
        <w:t>Special Requirements</w:t>
      </w:r>
      <w:r w:rsidRPr="003D18DF">
        <w:rPr>
          <w:rFonts w:ascii="Arial" w:hAnsi="Arial" w:cs="Arial"/>
          <w:b/>
        </w:rPr>
        <w:tab/>
      </w:r>
    </w:p>
    <w:p w:rsidR="00470B38" w:rsidRPr="003A0FD4" w:rsidRDefault="00470B38" w:rsidP="00470B38">
      <w:pPr>
        <w:rPr>
          <w:rFonts w:ascii="Arial" w:hAnsi="Arial" w:cs="Arial"/>
          <w:color w:val="000000" w:themeColor="text1"/>
        </w:rPr>
      </w:pPr>
      <w:r w:rsidRPr="003A0FD4">
        <w:rPr>
          <w:rFonts w:ascii="Arial" w:hAnsi="Arial" w:cs="Arial"/>
          <w:color w:val="000000" w:themeColor="text1"/>
        </w:rPr>
        <w:t>Provision of a clear Police clearance certificate</w:t>
      </w:r>
      <w:r w:rsidR="00BD5E19" w:rsidRPr="003A0FD4">
        <w:rPr>
          <w:rFonts w:ascii="Arial" w:hAnsi="Arial" w:cs="Arial"/>
          <w:color w:val="000000" w:themeColor="text1"/>
        </w:rPr>
        <w:t>.</w:t>
      </w:r>
    </w:p>
    <w:p w:rsidR="00470B38" w:rsidRPr="003D18DF" w:rsidRDefault="00470B38" w:rsidP="00470B38">
      <w:pPr>
        <w:rPr>
          <w:rFonts w:ascii="Arial" w:hAnsi="Arial" w:cs="Arial"/>
          <w:b/>
        </w:rPr>
      </w:pPr>
      <w:r w:rsidRPr="003D18DF">
        <w:rPr>
          <w:rFonts w:ascii="Arial" w:hAnsi="Arial" w:cs="Arial"/>
          <w:b/>
        </w:rPr>
        <w:t>Limitation of Authority</w:t>
      </w:r>
    </w:p>
    <w:p w:rsidR="00470B38" w:rsidRPr="003A0FD4" w:rsidRDefault="00470B38" w:rsidP="00470B38">
      <w:pPr>
        <w:rPr>
          <w:rFonts w:ascii="Arial" w:hAnsi="Arial" w:cs="Arial"/>
          <w:color w:val="000000" w:themeColor="text1"/>
        </w:rPr>
      </w:pPr>
      <w:r w:rsidRPr="003A0FD4">
        <w:rPr>
          <w:rFonts w:ascii="Arial" w:hAnsi="Arial" w:cs="Arial"/>
          <w:color w:val="000000" w:themeColor="text1"/>
        </w:rPr>
        <w:t xml:space="preserve">The </w:t>
      </w:r>
      <w:r w:rsidR="000C02F9">
        <w:rPr>
          <w:rFonts w:ascii="Arial" w:hAnsi="Arial" w:cs="Arial"/>
          <w:color w:val="000000" w:themeColor="text1"/>
        </w:rPr>
        <w:t>Principal Lawyer</w:t>
      </w:r>
      <w:r w:rsidRPr="003A0FD4">
        <w:rPr>
          <w:rFonts w:ascii="Arial" w:hAnsi="Arial" w:cs="Arial"/>
          <w:color w:val="000000" w:themeColor="text1"/>
        </w:rPr>
        <w:t xml:space="preserve"> is authorised to take any reasonable action necessary to achieve the requirements contained in this job description, provided such action is within the framework of policies and procedures of M</w:t>
      </w:r>
      <w:r w:rsidR="001229FD">
        <w:rPr>
          <w:rFonts w:ascii="Arial" w:hAnsi="Arial" w:cs="Arial"/>
          <w:color w:val="000000" w:themeColor="text1"/>
        </w:rPr>
        <w:t>idlas</w:t>
      </w:r>
      <w:r w:rsidRPr="003A0FD4">
        <w:rPr>
          <w:rFonts w:ascii="Arial" w:hAnsi="Arial" w:cs="Arial"/>
          <w:color w:val="000000" w:themeColor="text1"/>
        </w:rPr>
        <w:t xml:space="preserve"> and any other specific directives of the </w:t>
      </w:r>
      <w:r w:rsidR="006A3367">
        <w:rPr>
          <w:rFonts w:ascii="Arial" w:hAnsi="Arial" w:cs="Arial"/>
          <w:color w:val="000000" w:themeColor="text1"/>
        </w:rPr>
        <w:t>General Manager</w:t>
      </w:r>
      <w:r w:rsidRPr="003A0FD4">
        <w:rPr>
          <w:rFonts w:ascii="Arial" w:hAnsi="Arial" w:cs="Arial"/>
          <w:color w:val="000000" w:themeColor="text1"/>
        </w:rPr>
        <w:t>.</w:t>
      </w:r>
    </w:p>
    <w:p w:rsidR="00BD5E19" w:rsidRDefault="00470B38" w:rsidP="00470B38">
      <w:pPr>
        <w:rPr>
          <w:rFonts w:ascii="Arial" w:hAnsi="Arial" w:cs="Arial"/>
          <w:color w:val="000000" w:themeColor="text1"/>
        </w:rPr>
      </w:pPr>
      <w:r w:rsidRPr="003A0FD4">
        <w:rPr>
          <w:rFonts w:ascii="Arial" w:hAnsi="Arial" w:cs="Arial"/>
          <w:color w:val="000000" w:themeColor="text1"/>
        </w:rPr>
        <w:t xml:space="preserve">This Job description works with and relies upon the </w:t>
      </w:r>
      <w:r w:rsidR="00AB513B" w:rsidRPr="003A0FD4">
        <w:rPr>
          <w:rFonts w:ascii="Arial" w:hAnsi="Arial" w:cs="Arial"/>
          <w:color w:val="000000" w:themeColor="text1"/>
        </w:rPr>
        <w:t xml:space="preserve">current separate Key Performance Indicators. </w:t>
      </w:r>
    </w:p>
    <w:p w:rsidR="001229FD" w:rsidRPr="003A0FD4" w:rsidRDefault="001229FD" w:rsidP="00470B38">
      <w:pPr>
        <w:rPr>
          <w:rFonts w:ascii="Arial" w:hAnsi="Arial" w:cs="Arial"/>
          <w:color w:val="000000" w:themeColor="text1"/>
        </w:rPr>
      </w:pPr>
    </w:p>
    <w:p w:rsidR="00470B38" w:rsidRPr="003A0FD4" w:rsidRDefault="00470B38" w:rsidP="00470B38">
      <w:pPr>
        <w:rPr>
          <w:rFonts w:ascii="Arial" w:hAnsi="Arial" w:cs="Arial"/>
          <w:color w:val="000000" w:themeColor="text1"/>
        </w:rPr>
      </w:pPr>
      <w:r w:rsidRPr="003A0FD4">
        <w:rPr>
          <w:rFonts w:ascii="Arial" w:hAnsi="Arial" w:cs="Arial"/>
          <w:color w:val="000000" w:themeColor="text1"/>
        </w:rPr>
        <w:t>Employee:</w:t>
      </w:r>
      <w:r w:rsidRPr="003A0FD4">
        <w:rPr>
          <w:rFonts w:ascii="Arial" w:hAnsi="Arial" w:cs="Arial"/>
          <w:color w:val="000000" w:themeColor="text1"/>
        </w:rPr>
        <w:tab/>
      </w:r>
      <w:r w:rsidRPr="003A0FD4">
        <w:rPr>
          <w:rFonts w:ascii="Arial" w:hAnsi="Arial" w:cs="Arial"/>
          <w:color w:val="000000" w:themeColor="text1"/>
        </w:rPr>
        <w:tab/>
      </w:r>
      <w:r w:rsidRPr="003A0FD4">
        <w:rPr>
          <w:rFonts w:ascii="Arial" w:hAnsi="Arial" w:cs="Arial"/>
          <w:color w:val="000000" w:themeColor="text1"/>
        </w:rPr>
        <w:tab/>
      </w:r>
      <w:r w:rsidRPr="003A0FD4">
        <w:rPr>
          <w:rFonts w:ascii="Arial" w:hAnsi="Arial" w:cs="Arial"/>
          <w:color w:val="000000" w:themeColor="text1"/>
        </w:rPr>
        <w:tab/>
      </w:r>
      <w:r w:rsidRPr="003A0FD4">
        <w:rPr>
          <w:rFonts w:ascii="Arial" w:hAnsi="Arial" w:cs="Arial"/>
          <w:color w:val="000000" w:themeColor="text1"/>
        </w:rPr>
        <w:tab/>
      </w:r>
      <w:r w:rsidRPr="003A0FD4">
        <w:rPr>
          <w:rFonts w:ascii="Arial" w:hAnsi="Arial" w:cs="Arial"/>
          <w:color w:val="000000" w:themeColor="text1"/>
        </w:rPr>
        <w:tab/>
      </w:r>
      <w:r w:rsidRPr="003A0FD4">
        <w:rPr>
          <w:rFonts w:ascii="Arial" w:hAnsi="Arial" w:cs="Arial"/>
          <w:color w:val="000000" w:themeColor="text1"/>
        </w:rPr>
        <w:tab/>
        <w:t>Date:</w:t>
      </w:r>
    </w:p>
    <w:p w:rsidR="00470B38" w:rsidRPr="003A0FD4" w:rsidRDefault="00470B38" w:rsidP="00470B38">
      <w:pPr>
        <w:rPr>
          <w:rFonts w:ascii="Arial" w:hAnsi="Arial" w:cs="Arial"/>
          <w:color w:val="000000" w:themeColor="text1"/>
        </w:rPr>
      </w:pPr>
    </w:p>
    <w:p w:rsidR="00470B38" w:rsidRPr="003A0FD4" w:rsidRDefault="006A3367" w:rsidP="00470B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General Manager</w:t>
      </w:r>
      <w:r w:rsidR="003D18DF">
        <w:rPr>
          <w:rFonts w:ascii="Arial" w:hAnsi="Arial" w:cs="Arial"/>
          <w:color w:val="000000" w:themeColor="text1"/>
        </w:rPr>
        <w:t>:</w:t>
      </w:r>
      <w:r w:rsidR="003D18DF">
        <w:rPr>
          <w:rFonts w:ascii="Arial" w:hAnsi="Arial" w:cs="Arial"/>
          <w:color w:val="000000" w:themeColor="text1"/>
        </w:rPr>
        <w:tab/>
      </w:r>
      <w:r w:rsidR="003D18DF">
        <w:rPr>
          <w:rFonts w:ascii="Arial" w:hAnsi="Arial" w:cs="Arial"/>
          <w:color w:val="000000" w:themeColor="text1"/>
        </w:rPr>
        <w:tab/>
      </w:r>
      <w:r w:rsidR="003D18DF">
        <w:rPr>
          <w:rFonts w:ascii="Arial" w:hAnsi="Arial" w:cs="Arial"/>
          <w:color w:val="000000" w:themeColor="text1"/>
        </w:rPr>
        <w:tab/>
      </w:r>
      <w:r w:rsidR="003D18DF">
        <w:rPr>
          <w:rFonts w:ascii="Arial" w:hAnsi="Arial" w:cs="Arial"/>
          <w:color w:val="000000" w:themeColor="text1"/>
        </w:rPr>
        <w:tab/>
      </w:r>
      <w:r w:rsidR="003D18DF">
        <w:rPr>
          <w:rFonts w:ascii="Arial" w:hAnsi="Arial" w:cs="Arial"/>
          <w:color w:val="000000" w:themeColor="text1"/>
        </w:rPr>
        <w:tab/>
      </w:r>
      <w:r w:rsidR="007C2776">
        <w:rPr>
          <w:rFonts w:ascii="Arial" w:hAnsi="Arial" w:cs="Arial"/>
          <w:color w:val="000000" w:themeColor="text1"/>
        </w:rPr>
        <w:tab/>
      </w:r>
      <w:r w:rsidR="00470B38" w:rsidRPr="003A0FD4">
        <w:rPr>
          <w:rFonts w:ascii="Arial" w:hAnsi="Arial" w:cs="Arial"/>
          <w:color w:val="000000" w:themeColor="text1"/>
        </w:rPr>
        <w:t>Date:</w:t>
      </w:r>
    </w:p>
    <w:sectPr w:rsidR="00470B38" w:rsidRPr="003A0FD4" w:rsidSect="003D18DF">
      <w:footerReference w:type="default" r:id="rId9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367" w:rsidRDefault="006A3367" w:rsidP="00405747">
      <w:pPr>
        <w:spacing w:after="0" w:line="240" w:lineRule="auto"/>
      </w:pPr>
      <w:r>
        <w:separator/>
      </w:r>
    </w:p>
  </w:endnote>
  <w:endnote w:type="continuationSeparator" w:id="0">
    <w:p w:rsidR="006A3367" w:rsidRDefault="006A3367" w:rsidP="0040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1016"/>
      <w:docPartObj>
        <w:docPartGallery w:val="Page Numbers (Bottom of Page)"/>
        <w:docPartUnique/>
      </w:docPartObj>
    </w:sdtPr>
    <w:sdtEndPr/>
    <w:sdtContent>
      <w:p w:rsidR="006A3367" w:rsidRDefault="006A3367">
        <w:pPr>
          <w:pStyle w:val="Footer"/>
        </w:pPr>
        <w:r>
          <w:t xml:space="preserve">Page | </w:t>
        </w:r>
        <w:r w:rsidR="00FD565A">
          <w:fldChar w:fldCharType="begin"/>
        </w:r>
        <w:r w:rsidR="00FD565A">
          <w:instrText xml:space="preserve"> PAGE   \* MERGEFORMAT </w:instrText>
        </w:r>
        <w:r w:rsidR="00FD565A">
          <w:fldChar w:fldCharType="separate"/>
        </w:r>
        <w:r w:rsidR="004E07CB">
          <w:rPr>
            <w:noProof/>
          </w:rPr>
          <w:t>4</w:t>
        </w:r>
        <w:r w:rsidR="00FD565A">
          <w:rPr>
            <w:noProof/>
          </w:rPr>
          <w:fldChar w:fldCharType="end"/>
        </w:r>
        <w:r>
          <w:tab/>
        </w:r>
        <w:r w:rsidR="005401B9">
          <w:t>Principal Lawyer</w:t>
        </w:r>
        <w:r>
          <w:t xml:space="preserve"> Position Description</w:t>
        </w:r>
      </w:p>
    </w:sdtContent>
  </w:sdt>
  <w:p w:rsidR="006A3367" w:rsidRDefault="006A3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367" w:rsidRDefault="006A3367" w:rsidP="00405747">
      <w:pPr>
        <w:spacing w:after="0" w:line="240" w:lineRule="auto"/>
      </w:pPr>
      <w:r>
        <w:separator/>
      </w:r>
    </w:p>
  </w:footnote>
  <w:footnote w:type="continuationSeparator" w:id="0">
    <w:p w:rsidR="006A3367" w:rsidRDefault="006A3367" w:rsidP="00405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2BF0"/>
    <w:multiLevelType w:val="hybridMultilevel"/>
    <w:tmpl w:val="6492D02E"/>
    <w:lvl w:ilvl="0" w:tplc="1BF4A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11A80EAB"/>
    <w:multiLevelType w:val="hybridMultilevel"/>
    <w:tmpl w:val="08DC393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537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75E73"/>
    <w:multiLevelType w:val="hybridMultilevel"/>
    <w:tmpl w:val="3D78B5FE"/>
    <w:lvl w:ilvl="0" w:tplc="8036009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B53E77"/>
    <w:multiLevelType w:val="hybridMultilevel"/>
    <w:tmpl w:val="E86AD8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95802"/>
    <w:multiLevelType w:val="hybridMultilevel"/>
    <w:tmpl w:val="1D9E9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90305"/>
    <w:multiLevelType w:val="multilevel"/>
    <w:tmpl w:val="0AA0EF50"/>
    <w:lvl w:ilvl="0">
      <w:start w:val="1"/>
      <w:numFmt w:val="decimal"/>
      <w:pStyle w:val="Heading2"/>
      <w:isLgl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pStyle w:val="Heading3"/>
      <w:isLgl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Heading4"/>
      <w:lvlText w:val="(%3)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Heading5"/>
      <w:lvlText w:val="%4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Heading6"/>
      <w:lvlText w:val="%5.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Heading7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bullet"/>
      <w:pStyle w:val="Heading8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</w:abstractNum>
  <w:abstractNum w:abstractNumId="6" w15:restartNumberingAfterBreak="0">
    <w:nsid w:val="31B77D58"/>
    <w:multiLevelType w:val="multilevel"/>
    <w:tmpl w:val="BE4ACD9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32953D99"/>
    <w:multiLevelType w:val="hybridMultilevel"/>
    <w:tmpl w:val="50E24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37A40"/>
    <w:multiLevelType w:val="hybridMultilevel"/>
    <w:tmpl w:val="658283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81BD4"/>
    <w:multiLevelType w:val="hybridMultilevel"/>
    <w:tmpl w:val="83DCF988"/>
    <w:lvl w:ilvl="0" w:tplc="0C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A36DBB"/>
    <w:multiLevelType w:val="hybridMultilevel"/>
    <w:tmpl w:val="317A933E"/>
    <w:lvl w:ilvl="0" w:tplc="0C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1" w15:restartNumberingAfterBreak="0">
    <w:nsid w:val="47206300"/>
    <w:multiLevelType w:val="hybridMultilevel"/>
    <w:tmpl w:val="C4824172"/>
    <w:lvl w:ilvl="0" w:tplc="FF363E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53580"/>
    <w:multiLevelType w:val="hybridMultilevel"/>
    <w:tmpl w:val="04CEB18E"/>
    <w:lvl w:ilvl="0" w:tplc="20F477D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A4C91"/>
    <w:multiLevelType w:val="hybridMultilevel"/>
    <w:tmpl w:val="22C668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40F0"/>
    <w:multiLevelType w:val="hybridMultilevel"/>
    <w:tmpl w:val="0FF44A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54DC7"/>
    <w:multiLevelType w:val="hybridMultilevel"/>
    <w:tmpl w:val="495A5D5E"/>
    <w:lvl w:ilvl="0" w:tplc="62F0F1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81AD6"/>
    <w:multiLevelType w:val="hybridMultilevel"/>
    <w:tmpl w:val="51C8B4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C7173"/>
    <w:multiLevelType w:val="hybridMultilevel"/>
    <w:tmpl w:val="10000D48"/>
    <w:lvl w:ilvl="0" w:tplc="BF9432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872FE"/>
    <w:multiLevelType w:val="hybridMultilevel"/>
    <w:tmpl w:val="ADF28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B472A"/>
    <w:multiLevelType w:val="hybridMultilevel"/>
    <w:tmpl w:val="303A70D0"/>
    <w:lvl w:ilvl="0" w:tplc="3800C0A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656B43"/>
    <w:multiLevelType w:val="hybridMultilevel"/>
    <w:tmpl w:val="286E64F4"/>
    <w:lvl w:ilvl="0" w:tplc="7638C28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84DEF"/>
    <w:multiLevelType w:val="hybridMultilevel"/>
    <w:tmpl w:val="18FCC0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E2DFD"/>
    <w:multiLevelType w:val="hybridMultilevel"/>
    <w:tmpl w:val="E2E4F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19"/>
  </w:num>
  <w:num w:numId="5">
    <w:abstractNumId w:val="11"/>
  </w:num>
  <w:num w:numId="6">
    <w:abstractNumId w:val="15"/>
  </w:num>
  <w:num w:numId="7">
    <w:abstractNumId w:val="12"/>
  </w:num>
  <w:num w:numId="8">
    <w:abstractNumId w:val="22"/>
  </w:num>
  <w:num w:numId="9">
    <w:abstractNumId w:val="21"/>
  </w:num>
  <w:num w:numId="10">
    <w:abstractNumId w:val="18"/>
  </w:num>
  <w:num w:numId="11">
    <w:abstractNumId w:val="17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4"/>
  </w:num>
  <w:num w:numId="23">
    <w:abstractNumId w:val="9"/>
  </w:num>
  <w:num w:numId="24">
    <w:abstractNumId w:val="4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747"/>
    <w:rsid w:val="00053B12"/>
    <w:rsid w:val="00080BD3"/>
    <w:rsid w:val="000B35DE"/>
    <w:rsid w:val="000C02F9"/>
    <w:rsid w:val="000C585D"/>
    <w:rsid w:val="000F3F0A"/>
    <w:rsid w:val="000F7900"/>
    <w:rsid w:val="001229FD"/>
    <w:rsid w:val="001A65BC"/>
    <w:rsid w:val="001B713F"/>
    <w:rsid w:val="001C12D2"/>
    <w:rsid w:val="0021152F"/>
    <w:rsid w:val="00214C18"/>
    <w:rsid w:val="00223811"/>
    <w:rsid w:val="0027641B"/>
    <w:rsid w:val="0028573E"/>
    <w:rsid w:val="00286D4A"/>
    <w:rsid w:val="002934C9"/>
    <w:rsid w:val="00295FE7"/>
    <w:rsid w:val="002B7028"/>
    <w:rsid w:val="002D3E39"/>
    <w:rsid w:val="002D7B5B"/>
    <w:rsid w:val="002E1750"/>
    <w:rsid w:val="003955D4"/>
    <w:rsid w:val="003A0FD4"/>
    <w:rsid w:val="003B03C5"/>
    <w:rsid w:val="003B7F03"/>
    <w:rsid w:val="003D18DF"/>
    <w:rsid w:val="003F1DFF"/>
    <w:rsid w:val="00405747"/>
    <w:rsid w:val="00414E7A"/>
    <w:rsid w:val="004378B8"/>
    <w:rsid w:val="004410C4"/>
    <w:rsid w:val="00466185"/>
    <w:rsid w:val="00470B38"/>
    <w:rsid w:val="0047679F"/>
    <w:rsid w:val="00484B08"/>
    <w:rsid w:val="004E07CB"/>
    <w:rsid w:val="005401B9"/>
    <w:rsid w:val="00592454"/>
    <w:rsid w:val="005C1DB2"/>
    <w:rsid w:val="006206B2"/>
    <w:rsid w:val="006272BE"/>
    <w:rsid w:val="006409BA"/>
    <w:rsid w:val="006A3367"/>
    <w:rsid w:val="006B6339"/>
    <w:rsid w:val="006F4411"/>
    <w:rsid w:val="00735A52"/>
    <w:rsid w:val="007C2776"/>
    <w:rsid w:val="007D1B08"/>
    <w:rsid w:val="007E543C"/>
    <w:rsid w:val="008059C7"/>
    <w:rsid w:val="00814D68"/>
    <w:rsid w:val="0086226F"/>
    <w:rsid w:val="008737FC"/>
    <w:rsid w:val="00874B27"/>
    <w:rsid w:val="00887693"/>
    <w:rsid w:val="008E11D3"/>
    <w:rsid w:val="008E1BEA"/>
    <w:rsid w:val="00902C57"/>
    <w:rsid w:val="00981E3E"/>
    <w:rsid w:val="009B362F"/>
    <w:rsid w:val="00A024BA"/>
    <w:rsid w:val="00A25EF6"/>
    <w:rsid w:val="00A5410E"/>
    <w:rsid w:val="00A674A0"/>
    <w:rsid w:val="00AB513B"/>
    <w:rsid w:val="00AF148E"/>
    <w:rsid w:val="00AF3A75"/>
    <w:rsid w:val="00B16CEA"/>
    <w:rsid w:val="00B268D0"/>
    <w:rsid w:val="00B84373"/>
    <w:rsid w:val="00BA4DF6"/>
    <w:rsid w:val="00BD5E19"/>
    <w:rsid w:val="00C11082"/>
    <w:rsid w:val="00C44503"/>
    <w:rsid w:val="00C628BA"/>
    <w:rsid w:val="00CA0BEB"/>
    <w:rsid w:val="00CA19EE"/>
    <w:rsid w:val="00D17761"/>
    <w:rsid w:val="00D3275E"/>
    <w:rsid w:val="00DE0889"/>
    <w:rsid w:val="00E056DD"/>
    <w:rsid w:val="00E52070"/>
    <w:rsid w:val="00E961B6"/>
    <w:rsid w:val="00F37938"/>
    <w:rsid w:val="00F619C3"/>
    <w:rsid w:val="00FC0994"/>
    <w:rsid w:val="00FC3C0C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866D3-29A9-4B15-824B-8E2AA12F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5" w:unhideWhenUsed="1" w:qFormat="1"/>
    <w:lsdException w:name="heading 6" w:semiHidden="1" w:uiPriority="6" w:unhideWhenUsed="1" w:qFormat="1"/>
    <w:lsdException w:name="heading 7" w:semiHidden="1" w:uiPriority="7" w:unhideWhenUsed="1" w:qFormat="1"/>
    <w:lsdException w:name="heading 8" w:semiHidden="1" w:uiPriority="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747"/>
  </w:style>
  <w:style w:type="paragraph" w:styleId="Heading2">
    <w:name w:val="heading 2"/>
    <w:basedOn w:val="ListParagraph"/>
    <w:next w:val="Heading3"/>
    <w:link w:val="Heading2Char"/>
    <w:uiPriority w:val="9"/>
    <w:qFormat/>
    <w:rsid w:val="007C2776"/>
    <w:pPr>
      <w:numPr>
        <w:numId w:val="20"/>
      </w:numPr>
      <w:spacing w:before="240" w:after="240" w:line="240" w:lineRule="auto"/>
      <w:outlineLvl w:val="1"/>
    </w:pPr>
    <w:rPr>
      <w:b/>
    </w:rPr>
  </w:style>
  <w:style w:type="paragraph" w:styleId="Heading3">
    <w:name w:val="heading 3"/>
    <w:basedOn w:val="Heading4"/>
    <w:link w:val="Heading3Char"/>
    <w:qFormat/>
    <w:rsid w:val="007C2776"/>
    <w:pPr>
      <w:numPr>
        <w:ilvl w:val="1"/>
      </w:numPr>
      <w:outlineLvl w:val="2"/>
    </w:pPr>
  </w:style>
  <w:style w:type="paragraph" w:styleId="Heading4">
    <w:name w:val="heading 4"/>
    <w:aliases w:val="(i)"/>
    <w:basedOn w:val="Normal"/>
    <w:next w:val="Normal"/>
    <w:link w:val="Heading4Char"/>
    <w:qFormat/>
    <w:rsid w:val="007C2776"/>
    <w:pPr>
      <w:keepNext/>
      <w:keepLines/>
      <w:numPr>
        <w:ilvl w:val="2"/>
        <w:numId w:val="20"/>
      </w:numPr>
      <w:spacing w:before="240" w:after="240" w:line="240" w:lineRule="auto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5"/>
    <w:qFormat/>
    <w:rsid w:val="007C2776"/>
    <w:pPr>
      <w:keepNext/>
      <w:keepLines/>
      <w:numPr>
        <w:ilvl w:val="3"/>
        <w:numId w:val="20"/>
      </w:numPr>
      <w:spacing w:before="120" w:after="120" w:line="240" w:lineRule="auto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6"/>
    <w:qFormat/>
    <w:rsid w:val="007C2776"/>
    <w:pPr>
      <w:keepNext/>
      <w:keepLines/>
      <w:numPr>
        <w:ilvl w:val="4"/>
        <w:numId w:val="20"/>
      </w:numPr>
      <w:spacing w:before="120" w:after="120" w:line="240" w:lineRule="auto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7"/>
    <w:qFormat/>
    <w:rsid w:val="007C2776"/>
    <w:pPr>
      <w:keepNext/>
      <w:keepLines/>
      <w:numPr>
        <w:ilvl w:val="5"/>
        <w:numId w:val="20"/>
      </w:numPr>
      <w:spacing w:before="120" w:after="120" w:line="240" w:lineRule="auto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8"/>
    <w:qFormat/>
    <w:rsid w:val="007C2776"/>
    <w:pPr>
      <w:keepNext/>
      <w:keepLines/>
      <w:numPr>
        <w:ilvl w:val="6"/>
        <w:numId w:val="20"/>
      </w:numPr>
      <w:spacing w:before="120" w:after="120" w:line="240" w:lineRule="auto"/>
      <w:outlineLvl w:val="7"/>
    </w:pPr>
    <w:rPr>
      <w:rFonts w:ascii="Calibri" w:eastAsiaTheme="majorEastAsia" w:hAnsi="Calibr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747"/>
  </w:style>
  <w:style w:type="paragraph" w:styleId="Footer">
    <w:name w:val="footer"/>
    <w:basedOn w:val="Normal"/>
    <w:link w:val="FooterChar"/>
    <w:uiPriority w:val="99"/>
    <w:unhideWhenUsed/>
    <w:rsid w:val="0040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747"/>
  </w:style>
  <w:style w:type="paragraph" w:styleId="BalloonText">
    <w:name w:val="Balloon Text"/>
    <w:basedOn w:val="Normal"/>
    <w:link w:val="BalloonTextChar"/>
    <w:uiPriority w:val="99"/>
    <w:semiHidden/>
    <w:unhideWhenUsed/>
    <w:rsid w:val="0040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574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C2776"/>
    <w:rPr>
      <w:b/>
    </w:rPr>
  </w:style>
  <w:style w:type="character" w:customStyle="1" w:styleId="Heading3Char">
    <w:name w:val="Heading 3 Char"/>
    <w:basedOn w:val="DefaultParagraphFont"/>
    <w:link w:val="Heading3"/>
    <w:rsid w:val="007C2776"/>
    <w:rPr>
      <w:rFonts w:eastAsiaTheme="majorEastAsia" w:cstheme="majorBidi"/>
      <w:iCs/>
    </w:rPr>
  </w:style>
  <w:style w:type="character" w:customStyle="1" w:styleId="Heading4Char">
    <w:name w:val="Heading 4 Char"/>
    <w:aliases w:val="(i) Char"/>
    <w:basedOn w:val="DefaultParagraphFont"/>
    <w:link w:val="Heading4"/>
    <w:rsid w:val="007C2776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5"/>
    <w:rsid w:val="007C2776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6"/>
    <w:rsid w:val="007C2776"/>
    <w:rPr>
      <w:rFonts w:eastAsiaTheme="majorEastAsia" w:cstheme="majorBidi"/>
    </w:rPr>
  </w:style>
  <w:style w:type="character" w:customStyle="1" w:styleId="Heading7Char">
    <w:name w:val="Heading 7 Char"/>
    <w:basedOn w:val="DefaultParagraphFont"/>
    <w:link w:val="Heading7"/>
    <w:uiPriority w:val="7"/>
    <w:rsid w:val="007C277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8"/>
    <w:rsid w:val="007C2776"/>
    <w:rPr>
      <w:rFonts w:ascii="Calibri" w:eastAsiaTheme="majorEastAsia" w:hAnsi="Calibri" w:cstheme="majorBidi"/>
      <w:color w:val="272727" w:themeColor="text1" w:themeTint="D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142DE-D0A5-4832-BA3F-A1E1699F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 Clarke</cp:lastModifiedBy>
  <cp:revision>16</cp:revision>
  <dcterms:created xsi:type="dcterms:W3CDTF">2015-05-15T02:08:00Z</dcterms:created>
  <dcterms:modified xsi:type="dcterms:W3CDTF">2017-03-17T07:08:00Z</dcterms:modified>
</cp:coreProperties>
</file>